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rsidR="00E053E1" w:rsidRPr="009F1AF9" w:rsidRDefault="00E053E1" w:rsidP="009F1AF9">
      <w:pPr>
        <w:pStyle w:val="NoSpacing"/>
        <w:rPr>
          <w:rFonts w:ascii="Arial" w:hAnsi="Arial" w:cs="Arial"/>
          <w:b/>
          <w:sz w:val="28"/>
          <w:szCs w:val="28"/>
        </w:rPr>
      </w:pPr>
      <w:r w:rsidRPr="009F1AF9">
        <w:rPr>
          <w:rFonts w:ascii="Arial" w:hAnsi="Arial" w:cs="Arial"/>
          <w:b/>
          <w:sz w:val="28"/>
          <w:szCs w:val="28"/>
        </w:rPr>
        <w:lastRenderedPageBreak/>
        <w:t>MODEL FINANCIAL REGULATIONS FOR LOCAL COUNCILS</w:t>
      </w:r>
    </w:p>
    <w:p w:rsidR="008C0CB1" w:rsidRPr="009F1AF9" w:rsidRDefault="008C0CB1" w:rsidP="009F1AF9">
      <w:pPr>
        <w:pStyle w:val="NoSpacing"/>
        <w:rPr>
          <w:rFonts w:ascii="Arial" w:hAnsi="Arial" w:cs="Arial"/>
          <w:b/>
        </w:rPr>
      </w:pPr>
    </w:p>
    <w:p w:rsidR="00220F30" w:rsidRPr="009F1AF9" w:rsidRDefault="00220F30" w:rsidP="009F1AF9">
      <w:pPr>
        <w:pStyle w:val="NoSpacing"/>
        <w:rPr>
          <w:rFonts w:ascii="Arial" w:hAnsi="Arial" w:cs="Arial"/>
          <w:b/>
        </w:rPr>
      </w:pPr>
    </w:p>
    <w:p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rsidR="006B3547" w:rsidRPr="009F1AF9" w:rsidRDefault="006B3547" w:rsidP="009F1AF9">
      <w:pPr>
        <w:rPr>
          <w:rFonts w:ascii="Arial" w:hAnsi="Arial" w:cs="Arial"/>
        </w:rPr>
      </w:pPr>
      <w:r w:rsidRPr="009F1AF9">
        <w:rPr>
          <w:rFonts w:ascii="Arial" w:hAnsi="Arial" w:cs="Arial"/>
        </w:rPr>
        <w:t>Notes to assist in the use of this template:</w:t>
      </w:r>
    </w:p>
    <w:p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w:t>
      </w:r>
      <w:proofErr w:type="gramStart"/>
      <w:r w:rsidRPr="009F1AF9">
        <w:rPr>
          <w:rFonts w:ascii="Arial" w:hAnsi="Arial" w:cs="Arial"/>
        </w:rPr>
        <w:t>councils</w:t>
      </w:r>
      <w:proofErr w:type="gramEnd"/>
      <w:r w:rsidRPr="009F1AF9">
        <w:rPr>
          <w:rFonts w:ascii="Arial" w:hAnsi="Arial" w:cs="Arial"/>
        </w:rPr>
        <w:t xml:space="preserve"> have both a clerk and RFO, possibly with several more staff, while others have a single employee as clerk/RFO.  Some </w:t>
      </w:r>
      <w:proofErr w:type="gramStart"/>
      <w:r w:rsidRPr="009F1AF9">
        <w:rPr>
          <w:rFonts w:ascii="Arial" w:hAnsi="Arial" w:cs="Arial"/>
        </w:rPr>
        <w:t>councils</w:t>
      </w:r>
      <w:proofErr w:type="gramEnd"/>
      <w:r w:rsidRPr="009F1AF9">
        <w:rPr>
          <w:rFonts w:ascii="Arial" w:hAnsi="Arial" w:cs="Arial"/>
        </w:rPr>
        <w:t xml:space="preserve"> have committees, some have a high level of delegation and some make all decisions at full council meetings.  Many now use online payment methods, but others still rely on cheques.</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5.9, </w:t>
      </w:r>
      <w:proofErr w:type="gramStart"/>
      <w:r w:rsidRPr="009F1AF9">
        <w:rPr>
          <w:rFonts w:ascii="Arial" w:hAnsi="Arial" w:cs="Arial"/>
        </w:rPr>
        <w:t>are</w:t>
      </w:r>
      <w:proofErr w:type="gramEnd"/>
      <w:r w:rsidRPr="009F1AF9">
        <w:rPr>
          <w:rFonts w:ascii="Arial" w:hAnsi="Arial" w:cs="Arial"/>
        </w:rPr>
        <w:t xml:space="preserve"> online prices acceptable evidence?</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rsidR="00E053E1" w:rsidRPr="009F1AF9" w:rsidRDefault="00E053E1" w:rsidP="009F1AF9">
      <w:pPr>
        <w:pStyle w:val="ListParagraph"/>
        <w:numPr>
          <w:ilvl w:val="1"/>
          <w:numId w:val="55"/>
        </w:numPr>
        <w:spacing w:after="120"/>
        <w:contextualSpacing w:val="0"/>
        <w:rPr>
          <w:rFonts w:ascii="Arial" w:hAnsi="Arial" w:cs="Arial"/>
        </w:rPr>
      </w:pPr>
      <w:proofErr w:type="gramStart"/>
      <w:r w:rsidRPr="009F1AF9">
        <w:rPr>
          <w:rFonts w:ascii="Arial" w:hAnsi="Arial" w:cs="Arial"/>
        </w:rPr>
        <w:t>Sections 7, 8 and 9 also includes</w:t>
      </w:r>
      <w:proofErr w:type="gramEnd"/>
      <w:r w:rsidRPr="009F1AF9">
        <w:rPr>
          <w:rFonts w:ascii="Arial" w:hAnsi="Arial" w:cs="Arial"/>
        </w:rPr>
        <w:t xml:space="preserve"> several alternatives, including wording for where the clerk is a signatory.  These are intended to allow a council’s financial regulations to fit what they actually do, not to force any council to change what they do.</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13.6 </w:t>
      </w:r>
      <w:proofErr w:type="gramStart"/>
      <w:r w:rsidRPr="009F1AF9">
        <w:rPr>
          <w:rFonts w:ascii="Arial" w:hAnsi="Arial" w:cs="Arial"/>
        </w:rPr>
        <w:t>has</w:t>
      </w:r>
      <w:proofErr w:type="gramEnd"/>
      <w:r w:rsidRPr="009F1AF9">
        <w:rPr>
          <w:rFonts w:ascii="Arial" w:hAnsi="Arial" w:cs="Arial"/>
        </w:rPr>
        <w:t xml:space="preserve"> alternatives for VAT-registered and unregistered councils – only use one.</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13.7 </w:t>
      </w:r>
      <w:proofErr w:type="gramStart"/>
      <w:r w:rsidRPr="009F1AF9">
        <w:rPr>
          <w:rFonts w:ascii="Arial" w:hAnsi="Arial" w:cs="Arial"/>
        </w:rPr>
        <w:t>and</w:t>
      </w:r>
      <w:proofErr w:type="gramEnd"/>
      <w:r w:rsidRPr="009F1AF9">
        <w:rPr>
          <w:rFonts w:ascii="Arial" w:hAnsi="Arial" w:cs="Arial"/>
        </w:rPr>
        <w:t xml:space="preserve"> 13.8 are removable if they don’t apply to the council.</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w:t>
      </w:r>
      <w:proofErr w:type="gramStart"/>
      <w:r w:rsidRPr="009F1AF9">
        <w:rPr>
          <w:rFonts w:ascii="Arial" w:hAnsi="Arial" w:cs="Arial"/>
        </w:rPr>
        <w:t>consult</w:t>
      </w:r>
      <w:proofErr w:type="gramEnd"/>
      <w:r w:rsidRPr="009F1AF9">
        <w:rPr>
          <w:rFonts w:ascii="Arial" w:hAnsi="Arial" w:cs="Arial"/>
        </w:rPr>
        <w:t xml:space="preserve"> the Clerk?  </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4.1 and 4.7, select the wording for England or </w:t>
      </w:r>
      <w:proofErr w:type="gramStart"/>
      <w:r w:rsidRPr="009F1AF9">
        <w:rPr>
          <w:rFonts w:ascii="Arial" w:hAnsi="Arial" w:cs="Arial"/>
        </w:rPr>
        <w:t>Wales</w:t>
      </w:r>
      <w:r w:rsidR="00D04B81">
        <w:rPr>
          <w:rFonts w:ascii="Arial" w:hAnsi="Arial" w:cs="Arial"/>
        </w:rPr>
        <w:t>,</w:t>
      </w:r>
      <w:proofErr w:type="gramEnd"/>
      <w:r w:rsidRPr="009F1AF9">
        <w:rPr>
          <w:rFonts w:ascii="Arial" w:hAnsi="Arial" w:cs="Arial"/>
        </w:rPr>
        <w:t xml:space="preserve"> based on your location.</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w:t>
      </w:r>
      <w:proofErr w:type="gramStart"/>
      <w:r w:rsidRPr="009F1AF9">
        <w:rPr>
          <w:rFonts w:ascii="Arial" w:hAnsi="Arial" w:cs="Arial"/>
        </w:rPr>
        <w:t>limits, that</w:t>
      </w:r>
      <w:proofErr w:type="gramEnd"/>
      <w:r w:rsidRPr="009F1AF9">
        <w:rPr>
          <w:rFonts w:ascii="Arial" w:hAnsi="Arial" w:cs="Arial"/>
        </w:rPr>
        <w:t xml:space="preserve"> help, rather than hinder, its operations.     </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5.6, at what limit will the council require a formal tender process to ensure fair competition, rather than just asking for quotes?  If this is set too low, it may discourage suppliers.  Many small </w:t>
      </w:r>
      <w:proofErr w:type="gramStart"/>
      <w:r w:rsidRPr="009F1AF9">
        <w:rPr>
          <w:rFonts w:ascii="Arial" w:hAnsi="Arial" w:cs="Arial"/>
        </w:rPr>
        <w:t>councils</w:t>
      </w:r>
      <w:proofErr w:type="gramEnd"/>
      <w:r w:rsidRPr="009F1AF9">
        <w:rPr>
          <w:rFonts w:ascii="Arial" w:hAnsi="Arial" w:cs="Arial"/>
        </w:rPr>
        <w:t xml:space="preserve"> might only use formal tenders once every few years.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rsidR="00E053E1" w:rsidRPr="00D04B81" w:rsidRDefault="00646402" w:rsidP="001C628B">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rsidR="00E053E1" w:rsidRPr="009F1AF9" w:rsidRDefault="00E053E1" w:rsidP="009F1AF9">
      <w:pPr>
        <w:rPr>
          <w:rFonts w:ascii="Arial" w:hAnsi="Arial" w:cs="Arial"/>
        </w:rPr>
      </w:pPr>
    </w:p>
    <w:p w:rsidR="00E01053" w:rsidRDefault="00E053E1" w:rsidP="009F1AF9">
      <w:pPr>
        <w:rPr>
          <w:ins w:id="0" w:author="Mr Strickland" w:date="2024-12-22T11:33:00Z"/>
          <w:rFonts w:ascii="Arial" w:hAnsi="Arial" w:cs="Arial"/>
        </w:rPr>
      </w:pPr>
      <w:r w:rsidRPr="009F1AF9">
        <w:rPr>
          <w:rFonts w:ascii="Arial" w:hAnsi="Arial" w:cs="Arial"/>
        </w:rPr>
        <w:br w:type="page"/>
      </w:r>
      <w:del w:id="1" w:author="Mr Strickland" w:date="2024-12-22T11:32:00Z">
        <w:r w:rsidR="008928F0" w:rsidRPr="009F1AF9" w:rsidDel="00E01053">
          <w:rPr>
            <w:rFonts w:ascii="Arial" w:hAnsi="Arial" w:cs="Arial"/>
          </w:rPr>
          <w:lastRenderedPageBreak/>
          <w:delText>[E</w:delText>
        </w:r>
        <w:r w:rsidR="005F5FB8" w:rsidRPr="009F1AF9" w:rsidDel="00E01053">
          <w:rPr>
            <w:rFonts w:ascii="Arial" w:hAnsi="Arial" w:cs="Arial"/>
          </w:rPr>
          <w:delText>NTER COUNCIL NAME</w:delText>
        </w:r>
        <w:r w:rsidR="00FA56C9" w:rsidRPr="009F1AF9" w:rsidDel="00E01053">
          <w:rPr>
            <w:rFonts w:ascii="Arial" w:hAnsi="Arial" w:cs="Arial"/>
          </w:rPr>
          <w:delText>]</w:delText>
        </w:r>
      </w:del>
      <w:ins w:id="2" w:author="Mr Strickland" w:date="2024-12-22T11:33:00Z">
        <w:r w:rsidR="00E01053">
          <w:rPr>
            <w:rFonts w:ascii="Arial" w:hAnsi="Arial" w:cs="Arial"/>
          </w:rPr>
          <w:t xml:space="preserve"> GREAT HINTON PARISH COUNCIL</w:t>
        </w:r>
      </w:ins>
    </w:p>
    <w:p w:rsidR="00202E2D" w:rsidRPr="009F1AF9" w:rsidRDefault="005F5FB8" w:rsidP="009F1AF9">
      <w:pPr>
        <w:rPr>
          <w:rFonts w:ascii="Arial" w:hAnsi="Arial" w:cs="Arial"/>
        </w:rPr>
      </w:pPr>
      <w:r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rsidR="002B40EB" w:rsidRDefault="00CD6CB5">
          <w:pPr>
            <w:pStyle w:val="TOC1"/>
            <w:rPr>
              <w:rFonts w:eastAsiaTheme="minorEastAsia"/>
              <w:noProof/>
              <w:kern w:val="2"/>
              <w:sz w:val="24"/>
              <w:szCs w:val="24"/>
              <w:lang w:eastAsia="en-GB"/>
            </w:rPr>
          </w:pP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rPr>
              <w:tab/>
            </w:r>
            <w:r w:rsidR="002B40EB" w:rsidRPr="001763C0">
              <w:rPr>
                <w:rStyle w:val="Hyperlink"/>
                <w:rFonts w:ascii="Arial" w:hAnsi="Arial" w:cs="Arial"/>
                <w:noProof/>
              </w:rPr>
              <w:t>General</w:t>
            </w:r>
            <w:r w:rsidR="002B40EB">
              <w:rPr>
                <w:noProof/>
                <w:webHidden/>
              </w:rPr>
              <w:tab/>
            </w:r>
            <w:r>
              <w:rPr>
                <w:noProof/>
                <w:webHidden/>
              </w:rPr>
              <w:fldChar w:fldCharType="begin"/>
            </w:r>
            <w:r w:rsidR="002B40EB">
              <w:rPr>
                <w:noProof/>
                <w:webHidden/>
              </w:rPr>
              <w:instrText xml:space="preserve"> PAGEREF _Toc165549952 \h </w:instrText>
            </w:r>
            <w:r>
              <w:rPr>
                <w:noProof/>
                <w:webHidden/>
              </w:rPr>
            </w:r>
            <w:r>
              <w:rPr>
                <w:noProof/>
                <w:webHidden/>
              </w:rPr>
              <w:fldChar w:fldCharType="separate"/>
            </w:r>
            <w:r w:rsidR="002B40EB">
              <w:rPr>
                <w:noProof/>
                <w:webHidden/>
              </w:rPr>
              <w:t>4</w:t>
            </w:r>
            <w:r>
              <w:rPr>
                <w:noProof/>
                <w:webHidden/>
              </w:rPr>
              <w:fldChar w:fldCharType="end"/>
            </w:r>
          </w:hyperlink>
        </w:p>
        <w:p w:rsidR="002B40EB" w:rsidRDefault="00CD6CB5">
          <w:pPr>
            <w:pStyle w:val="TOC1"/>
            <w:rPr>
              <w:rFonts w:eastAsiaTheme="minorEastAsia"/>
              <w:noProof/>
              <w:kern w:val="2"/>
              <w:sz w:val="24"/>
              <w:szCs w:val="24"/>
              <w:lang w:eastAsia="en-GB"/>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rPr>
              <w:tab/>
            </w:r>
            <w:r w:rsidR="002B40EB" w:rsidRPr="001763C0">
              <w:rPr>
                <w:rStyle w:val="Hyperlink"/>
                <w:rFonts w:ascii="Arial" w:hAnsi="Arial" w:cs="Arial"/>
                <w:noProof/>
              </w:rPr>
              <w:t>Risk management and internal control</w:t>
            </w:r>
            <w:r w:rsidR="002B40EB">
              <w:rPr>
                <w:noProof/>
                <w:webHidden/>
              </w:rPr>
              <w:tab/>
              <w:t>5</w:t>
            </w:r>
          </w:hyperlink>
        </w:p>
        <w:p w:rsidR="002B40EB" w:rsidRDefault="00CD6CB5">
          <w:pPr>
            <w:pStyle w:val="TOC1"/>
            <w:rPr>
              <w:rFonts w:eastAsiaTheme="minorEastAsia"/>
              <w:noProof/>
              <w:kern w:val="2"/>
              <w:sz w:val="24"/>
              <w:szCs w:val="24"/>
              <w:lang w:eastAsia="en-GB"/>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rPr>
              <w:tab/>
            </w:r>
            <w:r w:rsidR="002B40EB" w:rsidRPr="001763C0">
              <w:rPr>
                <w:rStyle w:val="Hyperlink"/>
                <w:rFonts w:ascii="Arial" w:hAnsi="Arial" w:cs="Arial"/>
                <w:noProof/>
              </w:rPr>
              <w:t>Accounts and audit</w:t>
            </w:r>
            <w:r w:rsidR="002B40EB">
              <w:rPr>
                <w:noProof/>
                <w:webHidden/>
              </w:rPr>
              <w:tab/>
              <w:t>6</w:t>
            </w:r>
          </w:hyperlink>
        </w:p>
        <w:p w:rsidR="002B40EB" w:rsidRDefault="00CD6CB5">
          <w:pPr>
            <w:pStyle w:val="TOC1"/>
            <w:rPr>
              <w:rFonts w:eastAsiaTheme="minorEastAsia"/>
              <w:noProof/>
              <w:kern w:val="2"/>
              <w:sz w:val="24"/>
              <w:szCs w:val="24"/>
              <w:lang w:eastAsia="en-GB"/>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rPr>
              <w:tab/>
            </w:r>
            <w:r w:rsidR="002B40EB" w:rsidRPr="001763C0">
              <w:rPr>
                <w:rStyle w:val="Hyperlink"/>
                <w:rFonts w:ascii="Arial" w:hAnsi="Arial" w:cs="Arial"/>
                <w:noProof/>
              </w:rPr>
              <w:t>Budget and precept</w:t>
            </w:r>
            <w:r w:rsidR="002B40EB">
              <w:rPr>
                <w:noProof/>
                <w:webHidden/>
              </w:rPr>
              <w:tab/>
              <w:t>7</w:t>
            </w:r>
          </w:hyperlink>
        </w:p>
        <w:p w:rsidR="002B40EB" w:rsidRDefault="00CD6CB5">
          <w:pPr>
            <w:pStyle w:val="TOC1"/>
            <w:rPr>
              <w:rFonts w:eastAsiaTheme="minorEastAsia"/>
              <w:noProof/>
              <w:kern w:val="2"/>
              <w:sz w:val="24"/>
              <w:szCs w:val="24"/>
              <w:lang w:eastAsia="en-GB"/>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rPr>
              <w:tab/>
            </w:r>
            <w:r w:rsidR="002B40EB" w:rsidRPr="001763C0">
              <w:rPr>
                <w:rStyle w:val="Hyperlink"/>
                <w:rFonts w:ascii="Arial" w:hAnsi="Arial" w:cs="Arial"/>
                <w:noProof/>
              </w:rPr>
              <w:t>Procurement</w:t>
            </w:r>
            <w:r w:rsidR="002B40EB">
              <w:rPr>
                <w:noProof/>
                <w:webHidden/>
              </w:rPr>
              <w:tab/>
              <w:t>8</w:t>
            </w:r>
          </w:hyperlink>
        </w:p>
        <w:p w:rsidR="002B40EB" w:rsidRDefault="00CD6CB5">
          <w:pPr>
            <w:pStyle w:val="TOC1"/>
            <w:rPr>
              <w:rFonts w:eastAsiaTheme="minorEastAsia"/>
              <w:noProof/>
              <w:kern w:val="2"/>
              <w:sz w:val="24"/>
              <w:szCs w:val="24"/>
              <w:lang w:eastAsia="en-GB"/>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rPr>
              <w:tab/>
            </w:r>
            <w:r w:rsidR="002B40EB" w:rsidRPr="001763C0">
              <w:rPr>
                <w:rStyle w:val="Hyperlink"/>
                <w:rFonts w:ascii="Arial" w:hAnsi="Arial" w:cs="Arial"/>
                <w:noProof/>
              </w:rPr>
              <w:t>Banking and payments</w:t>
            </w:r>
            <w:r w:rsidR="002B40EB">
              <w:rPr>
                <w:noProof/>
                <w:webHidden/>
              </w:rPr>
              <w:tab/>
              <w:t>10</w:t>
            </w:r>
          </w:hyperlink>
        </w:p>
        <w:p w:rsidR="002B40EB" w:rsidRDefault="00CD6CB5">
          <w:pPr>
            <w:pStyle w:val="TOC1"/>
            <w:rPr>
              <w:rFonts w:eastAsiaTheme="minorEastAsia"/>
              <w:noProof/>
              <w:kern w:val="2"/>
              <w:sz w:val="24"/>
              <w:szCs w:val="24"/>
              <w:lang w:eastAsia="en-GB"/>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rPr>
              <w:tab/>
            </w:r>
            <w:r w:rsidR="002B40EB" w:rsidRPr="001763C0">
              <w:rPr>
                <w:rStyle w:val="Hyperlink"/>
                <w:rFonts w:ascii="Arial" w:hAnsi="Arial" w:cs="Arial"/>
                <w:noProof/>
              </w:rPr>
              <w:t>Electronic payments</w:t>
            </w:r>
            <w:r w:rsidR="002B40EB">
              <w:rPr>
                <w:noProof/>
                <w:webHidden/>
              </w:rPr>
              <w:tab/>
              <w:t>11</w:t>
            </w:r>
          </w:hyperlink>
        </w:p>
        <w:p w:rsidR="002B40EB" w:rsidRDefault="00CD6CB5">
          <w:pPr>
            <w:pStyle w:val="TOC1"/>
            <w:rPr>
              <w:rFonts w:eastAsiaTheme="minorEastAsia"/>
              <w:noProof/>
              <w:kern w:val="2"/>
              <w:sz w:val="24"/>
              <w:szCs w:val="24"/>
              <w:lang w:eastAsia="en-GB"/>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rPr>
              <w:tab/>
            </w:r>
            <w:r w:rsidR="002B40EB" w:rsidRPr="001763C0">
              <w:rPr>
                <w:rStyle w:val="Hyperlink"/>
                <w:rFonts w:ascii="Arial" w:hAnsi="Arial" w:cs="Arial"/>
                <w:noProof/>
              </w:rPr>
              <w:t>Cheque payments</w:t>
            </w:r>
            <w:r w:rsidR="002B40EB">
              <w:rPr>
                <w:noProof/>
                <w:webHidden/>
              </w:rPr>
              <w:tab/>
              <w:t>13</w:t>
            </w:r>
          </w:hyperlink>
        </w:p>
        <w:p w:rsidR="002B40EB" w:rsidRDefault="00CD6CB5">
          <w:pPr>
            <w:pStyle w:val="TOC1"/>
            <w:rPr>
              <w:rFonts w:eastAsiaTheme="minorEastAsia"/>
              <w:noProof/>
              <w:kern w:val="2"/>
              <w:sz w:val="24"/>
              <w:szCs w:val="24"/>
              <w:lang w:eastAsia="en-GB"/>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rPr>
              <w:tab/>
            </w:r>
            <w:r w:rsidR="002B40EB" w:rsidRPr="001763C0">
              <w:rPr>
                <w:rStyle w:val="Hyperlink"/>
                <w:rFonts w:ascii="Arial" w:hAnsi="Arial" w:cs="Arial"/>
                <w:noProof/>
              </w:rPr>
              <w:t>Payment cards</w:t>
            </w:r>
            <w:r w:rsidR="002B40EB">
              <w:rPr>
                <w:noProof/>
                <w:webHidden/>
              </w:rPr>
              <w:tab/>
              <w:t>13</w:t>
            </w:r>
          </w:hyperlink>
        </w:p>
        <w:p w:rsidR="002B40EB" w:rsidRDefault="00CD6CB5">
          <w:pPr>
            <w:pStyle w:val="TOC1"/>
            <w:rPr>
              <w:rFonts w:eastAsiaTheme="minorEastAsia"/>
              <w:noProof/>
              <w:kern w:val="2"/>
              <w:sz w:val="24"/>
              <w:szCs w:val="24"/>
              <w:lang w:eastAsia="en-GB"/>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rPr>
              <w:tab/>
            </w:r>
            <w:r w:rsidR="002B40EB" w:rsidRPr="001763C0">
              <w:rPr>
                <w:rStyle w:val="Hyperlink"/>
                <w:rFonts w:ascii="Arial" w:hAnsi="Arial" w:cs="Arial"/>
                <w:noProof/>
              </w:rPr>
              <w:t>Petty Cash</w:t>
            </w:r>
            <w:r w:rsidR="002B40EB">
              <w:rPr>
                <w:noProof/>
                <w:webHidden/>
              </w:rPr>
              <w:tab/>
              <w:t>13</w:t>
            </w:r>
          </w:hyperlink>
        </w:p>
        <w:p w:rsidR="002B40EB" w:rsidRDefault="00CD6CB5">
          <w:pPr>
            <w:pStyle w:val="TOC1"/>
            <w:rPr>
              <w:rFonts w:eastAsiaTheme="minorEastAsia"/>
              <w:noProof/>
              <w:kern w:val="2"/>
              <w:sz w:val="24"/>
              <w:szCs w:val="24"/>
              <w:lang w:eastAsia="en-GB"/>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rPr>
              <w:tab/>
            </w:r>
            <w:r w:rsidR="002B40EB" w:rsidRPr="001763C0">
              <w:rPr>
                <w:rStyle w:val="Hyperlink"/>
                <w:rFonts w:ascii="Arial" w:hAnsi="Arial" w:cs="Arial"/>
                <w:noProof/>
              </w:rPr>
              <w:t>Payment of salaries and allowances</w:t>
            </w:r>
            <w:r w:rsidR="002B40EB">
              <w:rPr>
                <w:noProof/>
                <w:webHidden/>
              </w:rPr>
              <w:tab/>
              <w:t>14</w:t>
            </w:r>
          </w:hyperlink>
        </w:p>
        <w:p w:rsidR="002B40EB" w:rsidRDefault="00CD6CB5">
          <w:pPr>
            <w:pStyle w:val="TOC1"/>
            <w:rPr>
              <w:rFonts w:eastAsiaTheme="minorEastAsia"/>
              <w:noProof/>
              <w:kern w:val="2"/>
              <w:sz w:val="24"/>
              <w:szCs w:val="24"/>
              <w:lang w:eastAsia="en-GB"/>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rPr>
              <w:tab/>
            </w:r>
            <w:r w:rsidR="002B40EB" w:rsidRPr="001763C0">
              <w:rPr>
                <w:rStyle w:val="Hyperlink"/>
                <w:rFonts w:ascii="Arial" w:hAnsi="Arial" w:cs="Arial"/>
                <w:noProof/>
              </w:rPr>
              <w:t>Loans and investments</w:t>
            </w:r>
            <w:r w:rsidR="002B40EB">
              <w:rPr>
                <w:noProof/>
                <w:webHidden/>
              </w:rPr>
              <w:tab/>
              <w:t>14</w:t>
            </w:r>
          </w:hyperlink>
        </w:p>
        <w:p w:rsidR="002B40EB" w:rsidRDefault="00CD6CB5">
          <w:pPr>
            <w:pStyle w:val="TOC1"/>
            <w:rPr>
              <w:rFonts w:eastAsiaTheme="minorEastAsia"/>
              <w:noProof/>
              <w:kern w:val="2"/>
              <w:sz w:val="24"/>
              <w:szCs w:val="24"/>
              <w:lang w:eastAsia="en-GB"/>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rPr>
              <w:tab/>
            </w:r>
            <w:r w:rsidR="002B40EB" w:rsidRPr="001763C0">
              <w:rPr>
                <w:rStyle w:val="Hyperlink"/>
                <w:rFonts w:ascii="Arial" w:hAnsi="Arial" w:cs="Arial"/>
                <w:noProof/>
              </w:rPr>
              <w:t>Income</w:t>
            </w:r>
            <w:r w:rsidR="002B40EB">
              <w:rPr>
                <w:noProof/>
                <w:webHidden/>
              </w:rPr>
              <w:tab/>
              <w:t>15</w:t>
            </w:r>
          </w:hyperlink>
        </w:p>
        <w:p w:rsidR="002B40EB" w:rsidRDefault="00CD6CB5">
          <w:pPr>
            <w:pStyle w:val="TOC1"/>
            <w:rPr>
              <w:rFonts w:eastAsiaTheme="minorEastAsia"/>
              <w:noProof/>
              <w:kern w:val="2"/>
              <w:sz w:val="24"/>
              <w:szCs w:val="24"/>
              <w:lang w:eastAsia="en-GB"/>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rPr>
              <w:tab/>
            </w:r>
            <w:r w:rsidR="002B40EB" w:rsidRPr="001763C0">
              <w:rPr>
                <w:rStyle w:val="Hyperlink"/>
                <w:rFonts w:ascii="Arial" w:hAnsi="Arial" w:cs="Arial"/>
                <w:noProof/>
              </w:rPr>
              <w:t>Payments under contracts for building or other construction works</w:t>
            </w:r>
            <w:r w:rsidR="002B40EB">
              <w:rPr>
                <w:noProof/>
                <w:webHidden/>
              </w:rPr>
              <w:tab/>
              <w:t>15</w:t>
            </w:r>
          </w:hyperlink>
        </w:p>
        <w:p w:rsidR="002B40EB" w:rsidRDefault="00CD6CB5">
          <w:pPr>
            <w:pStyle w:val="TOC1"/>
            <w:rPr>
              <w:rFonts w:eastAsiaTheme="minorEastAsia"/>
              <w:noProof/>
              <w:kern w:val="2"/>
              <w:sz w:val="24"/>
              <w:szCs w:val="24"/>
              <w:lang w:eastAsia="en-GB"/>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rPr>
              <w:tab/>
            </w:r>
            <w:r w:rsidR="002B40EB" w:rsidRPr="001763C0">
              <w:rPr>
                <w:rStyle w:val="Hyperlink"/>
                <w:rFonts w:ascii="Arial" w:hAnsi="Arial" w:cs="Arial"/>
                <w:noProof/>
              </w:rPr>
              <w:t>Stores and equipment</w:t>
            </w:r>
            <w:r w:rsidR="002B40EB">
              <w:rPr>
                <w:noProof/>
                <w:webHidden/>
              </w:rPr>
              <w:tab/>
              <w:t>16</w:t>
            </w:r>
          </w:hyperlink>
        </w:p>
        <w:p w:rsidR="002B40EB" w:rsidRDefault="00CD6CB5">
          <w:pPr>
            <w:pStyle w:val="TOC1"/>
            <w:rPr>
              <w:rFonts w:eastAsiaTheme="minorEastAsia"/>
              <w:noProof/>
              <w:kern w:val="2"/>
              <w:sz w:val="24"/>
              <w:szCs w:val="24"/>
              <w:lang w:eastAsia="en-GB"/>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rPr>
              <w:tab/>
            </w:r>
            <w:r w:rsidR="002B40EB" w:rsidRPr="001763C0">
              <w:rPr>
                <w:rStyle w:val="Hyperlink"/>
                <w:rFonts w:ascii="Arial" w:hAnsi="Arial" w:cs="Arial"/>
                <w:noProof/>
              </w:rPr>
              <w:t>Assets, properties and estates</w:t>
            </w:r>
            <w:r w:rsidR="002B40EB">
              <w:rPr>
                <w:noProof/>
                <w:webHidden/>
              </w:rPr>
              <w:tab/>
              <w:t>16</w:t>
            </w:r>
          </w:hyperlink>
        </w:p>
        <w:p w:rsidR="002B40EB" w:rsidRDefault="00CD6CB5">
          <w:pPr>
            <w:pStyle w:val="TOC1"/>
            <w:rPr>
              <w:rFonts w:eastAsiaTheme="minorEastAsia"/>
              <w:noProof/>
              <w:kern w:val="2"/>
              <w:sz w:val="24"/>
              <w:szCs w:val="24"/>
              <w:lang w:eastAsia="en-GB"/>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rPr>
              <w:tab/>
            </w:r>
            <w:r w:rsidR="002B40EB" w:rsidRPr="001763C0">
              <w:rPr>
                <w:rStyle w:val="Hyperlink"/>
                <w:rFonts w:ascii="Arial" w:hAnsi="Arial" w:cs="Arial"/>
                <w:noProof/>
              </w:rPr>
              <w:t>Insurance</w:t>
            </w:r>
            <w:r w:rsidR="002B40EB">
              <w:rPr>
                <w:noProof/>
                <w:webHidden/>
              </w:rPr>
              <w:tab/>
              <w:t>16</w:t>
            </w:r>
          </w:hyperlink>
        </w:p>
        <w:p w:rsidR="002B40EB" w:rsidRDefault="00CD6CB5">
          <w:pPr>
            <w:pStyle w:val="TOC1"/>
            <w:rPr>
              <w:rFonts w:eastAsiaTheme="minorEastAsia"/>
              <w:noProof/>
              <w:kern w:val="2"/>
              <w:sz w:val="24"/>
              <w:szCs w:val="24"/>
              <w:lang w:eastAsia="en-GB"/>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rPr>
              <w:tab/>
            </w:r>
            <w:r w:rsidR="002B40EB" w:rsidRPr="001763C0">
              <w:rPr>
                <w:rStyle w:val="Hyperlink"/>
                <w:rFonts w:ascii="Arial" w:hAnsi="Arial" w:cs="Arial"/>
                <w:noProof/>
              </w:rPr>
              <w:t>[Charities]</w:t>
            </w:r>
            <w:r w:rsidR="002B40EB">
              <w:rPr>
                <w:noProof/>
                <w:webHidden/>
              </w:rPr>
              <w:tab/>
              <w:t>17</w:t>
            </w:r>
          </w:hyperlink>
        </w:p>
        <w:p w:rsidR="002B40EB" w:rsidRDefault="00CD6CB5">
          <w:pPr>
            <w:pStyle w:val="TOC1"/>
            <w:rPr>
              <w:rFonts w:eastAsiaTheme="minorEastAsia"/>
              <w:noProof/>
              <w:kern w:val="2"/>
              <w:sz w:val="24"/>
              <w:szCs w:val="24"/>
              <w:lang w:eastAsia="en-GB"/>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rPr>
              <w:tab/>
            </w:r>
            <w:r w:rsidR="002B40EB" w:rsidRPr="001763C0">
              <w:rPr>
                <w:rStyle w:val="Hyperlink"/>
                <w:rFonts w:ascii="Arial" w:hAnsi="Arial" w:cs="Arial"/>
                <w:noProof/>
              </w:rPr>
              <w:t>Suspension and revision of Financial Regulations</w:t>
            </w:r>
            <w:r w:rsidR="002B40EB">
              <w:rPr>
                <w:noProof/>
                <w:webHidden/>
              </w:rPr>
              <w:tab/>
              <w:t>17</w:t>
            </w:r>
          </w:hyperlink>
        </w:p>
        <w:p w:rsidR="002B40EB" w:rsidRDefault="00CD6CB5">
          <w:pPr>
            <w:pStyle w:val="TOC1"/>
            <w:rPr>
              <w:rFonts w:eastAsiaTheme="minorEastAsia"/>
              <w:noProof/>
              <w:kern w:val="2"/>
              <w:sz w:val="24"/>
              <w:szCs w:val="24"/>
              <w:lang w:eastAsia="en-GB"/>
            </w:rPr>
          </w:pPr>
          <w:hyperlink w:anchor="_Toc165549971" w:history="1">
            <w:r w:rsidR="002B40EB" w:rsidRPr="001763C0">
              <w:rPr>
                <w:rStyle w:val="Hyperlink"/>
                <w:rFonts w:ascii="Arial" w:hAnsi="Arial" w:cs="Arial"/>
                <w:noProof/>
              </w:rPr>
              <w:t>Appendix 1 - Tender process</w:t>
            </w:r>
            <w:r w:rsidR="002B40EB">
              <w:rPr>
                <w:noProof/>
                <w:webHidden/>
              </w:rPr>
              <w:tab/>
              <w:t>18</w:t>
            </w:r>
          </w:hyperlink>
        </w:p>
        <w:p w:rsidR="00C93E84" w:rsidRPr="009F1AF9" w:rsidRDefault="00CD6CB5" w:rsidP="009F1AF9">
          <w:pPr>
            <w:rPr>
              <w:rFonts w:ascii="Arial" w:hAnsi="Arial" w:cs="Arial"/>
            </w:rPr>
          </w:pPr>
        </w:p>
      </w:sdtContent>
    </w:sdt>
    <w:p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00CD6CB5" w:rsidRPr="00CD6CB5">
        <w:rPr>
          <w:rFonts w:ascii="Arial" w:hAnsi="Arial" w:cs="Arial"/>
          <w:color w:val="FF0000"/>
          <w:rPrChange w:id="3" w:author="Mr Strickland" w:date="2024-12-22T11:33:00Z">
            <w:rPr>
              <w:rFonts w:ascii="Arial" w:hAnsi="Arial" w:cs="Arial"/>
            </w:rPr>
          </w:rPrChange>
        </w:rPr>
        <w:t>enter date</w:t>
      </w:r>
      <w:r w:rsidR="00FA56C9" w:rsidRPr="009F1AF9">
        <w:rPr>
          <w:rFonts w:ascii="Arial" w:hAnsi="Arial" w:cs="Arial"/>
        </w:rPr>
        <w:t>]</w:t>
      </w:r>
      <w:r w:rsidRPr="009F1AF9">
        <w:rPr>
          <w:rFonts w:ascii="Arial" w:hAnsi="Arial" w:cs="Arial"/>
        </w:rPr>
        <w:t>.</w:t>
      </w:r>
    </w:p>
    <w:p w:rsidR="007B730D" w:rsidRPr="009F1AF9" w:rsidRDefault="007B730D" w:rsidP="009F1AF9">
      <w:pPr>
        <w:rPr>
          <w:rFonts w:ascii="Arial" w:hAnsi="Arial" w:cs="Arial"/>
        </w:rPr>
      </w:pPr>
    </w:p>
    <w:p w:rsidR="004575F6" w:rsidRPr="009F1AF9" w:rsidRDefault="004575F6" w:rsidP="009F1AF9">
      <w:pPr>
        <w:rPr>
          <w:rFonts w:ascii="Arial" w:hAnsi="Arial" w:cs="Arial"/>
          <w:b/>
        </w:rPr>
      </w:pPr>
      <w:r w:rsidRPr="009F1AF9">
        <w:rPr>
          <w:rFonts w:ascii="Arial" w:hAnsi="Arial" w:cs="Arial"/>
        </w:rPr>
        <w:br w:type="page"/>
      </w:r>
    </w:p>
    <w:p w:rsidR="009E68C5" w:rsidRPr="009F1AF9" w:rsidRDefault="009E68C5" w:rsidP="009F1AF9">
      <w:pPr>
        <w:pStyle w:val="Heading1"/>
        <w:rPr>
          <w:rFonts w:ascii="Arial" w:hAnsi="Arial" w:cs="Arial"/>
        </w:rPr>
      </w:pPr>
      <w:bookmarkStart w:id="4" w:name="_Toc165549952"/>
      <w:r w:rsidRPr="009F1AF9">
        <w:rPr>
          <w:rFonts w:ascii="Arial" w:hAnsi="Arial" w:cs="Arial"/>
        </w:rPr>
        <w:lastRenderedPageBreak/>
        <w:t>General</w:t>
      </w:r>
      <w:bookmarkEnd w:id="4"/>
      <w:r w:rsidR="0030060A" w:rsidRPr="009F1AF9">
        <w:rPr>
          <w:rFonts w:ascii="Arial" w:hAnsi="Arial" w:cs="Arial"/>
        </w:rPr>
        <w:t xml:space="preserve">  </w:t>
      </w:r>
    </w:p>
    <w:p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w:t>
      </w:r>
      <w:del w:id="5" w:author="Mr Strickland" w:date="2024-12-22T11:33:00Z">
        <w:r w:rsidRPr="009F1AF9" w:rsidDel="00E01053">
          <w:rPr>
            <w:rFonts w:ascii="Arial" w:hAnsi="Arial" w:cs="Arial"/>
          </w:rPr>
          <w:delText>employees</w:delText>
        </w:r>
      </w:del>
      <w:ins w:id="6" w:author="Mr Strickland" w:date="2024-12-22T11:33:00Z">
        <w:r w:rsidR="00E01053">
          <w:rPr>
            <w:rFonts w:ascii="Arial" w:hAnsi="Arial" w:cs="Arial"/>
          </w:rPr>
          <w:t xml:space="preserve"> </w:t>
        </w:r>
      </w:ins>
      <w:del w:id="7" w:author="Mr Strickland" w:date="2024-12-22T11:34:00Z">
        <w:r w:rsidRPr="009F1AF9" w:rsidDel="00E01053">
          <w:rPr>
            <w:rFonts w:ascii="Arial" w:hAnsi="Arial" w:cs="Arial"/>
          </w:rPr>
          <w:delText xml:space="preserve"> </w:delText>
        </w:r>
      </w:del>
      <w:ins w:id="8" w:author="Mr Strickland" w:date="2024-12-22T11:34:00Z">
        <w:r w:rsidR="00E01053">
          <w:rPr>
            <w:rFonts w:ascii="Arial" w:hAnsi="Arial" w:cs="Arial"/>
          </w:rPr>
          <w:t xml:space="preserve">others </w:t>
        </w:r>
      </w:ins>
      <w:r w:rsidRPr="009F1AF9">
        <w:rPr>
          <w:rFonts w:ascii="Arial" w:hAnsi="Arial" w:cs="Arial"/>
        </w:rPr>
        <w:t xml:space="preserve">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 xml:space="preserve">egulations by </w:t>
      </w:r>
      <w:del w:id="9" w:author="Mr Strickland" w:date="2024-12-22T11:34:00Z">
        <w:r w:rsidRPr="009F1AF9" w:rsidDel="00E01053">
          <w:rPr>
            <w:rFonts w:ascii="Arial" w:hAnsi="Arial" w:cs="Arial"/>
          </w:rPr>
          <w:delText xml:space="preserve">an employee </w:delText>
        </w:r>
      </w:del>
      <w:ins w:id="10" w:author="Mr Strickland" w:date="2024-12-22T11:34:00Z">
        <w:r w:rsidR="00E01053">
          <w:rPr>
            <w:rFonts w:ascii="Arial" w:hAnsi="Arial" w:cs="Arial"/>
          </w:rPr>
          <w:t xml:space="preserve">others </w:t>
        </w:r>
      </w:ins>
      <w:r w:rsidRPr="009F1AF9">
        <w:rPr>
          <w:rFonts w:ascii="Arial" w:hAnsi="Arial" w:cs="Arial"/>
        </w:rPr>
        <w:t xml:space="preserve">may result in disciplinary </w:t>
      </w:r>
      <w:ins w:id="11" w:author="Mr Strickland" w:date="2024-12-22T11:34:00Z">
        <w:r w:rsidR="00E01053">
          <w:rPr>
            <w:rFonts w:ascii="Arial" w:hAnsi="Arial" w:cs="Arial"/>
          </w:rPr>
          <w:t xml:space="preserve">or legal </w:t>
        </w:r>
      </w:ins>
      <w:r w:rsidRPr="009F1AF9">
        <w:rPr>
          <w:rFonts w:ascii="Arial" w:hAnsi="Arial" w:cs="Arial"/>
        </w:rPr>
        <w:t>proceedings.</w:t>
      </w:r>
    </w:p>
    <w:p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the council to its members </w:t>
      </w:r>
      <w:proofErr w:type="spellStart"/>
      <w:r w:rsidR="001A711F" w:rsidRPr="009F1AF9">
        <w:rPr>
          <w:rFonts w:ascii="Arial" w:hAnsi="Arial" w:cs="Arial"/>
        </w:rPr>
        <w:t>and</w:t>
      </w:r>
      <w:del w:id="12" w:author="Mr Strickland" w:date="2024-12-22T11:35:00Z">
        <w:r w:rsidR="001A711F" w:rsidRPr="009F1AF9" w:rsidDel="00E01053">
          <w:rPr>
            <w:rFonts w:ascii="Arial" w:hAnsi="Arial" w:cs="Arial"/>
          </w:rPr>
          <w:delText xml:space="preserve"> staff</w:delText>
        </w:r>
      </w:del>
      <w:ins w:id="13" w:author="Mr Strickland" w:date="2024-12-22T11:35:00Z">
        <w:r w:rsidR="00E01053">
          <w:rPr>
            <w:rFonts w:ascii="Arial" w:hAnsi="Arial" w:cs="Arial"/>
          </w:rPr>
          <w:t>officer</w:t>
        </w:r>
      </w:ins>
      <w:proofErr w:type="spellEnd"/>
      <w:r w:rsidR="001A711F" w:rsidRPr="009F1AF9">
        <w:rPr>
          <w:rFonts w:ascii="Arial" w:hAnsi="Arial" w:cs="Arial"/>
        </w:rPr>
        <w:t>.</w:t>
      </w:r>
    </w:p>
    <w:p w:rsidR="009E68C5" w:rsidRPr="009F1AF9" w:rsidRDefault="009E68C5" w:rsidP="009F1AF9">
      <w:pPr>
        <w:pStyle w:val="ListParagraph"/>
        <w:spacing w:after="120"/>
        <w:ind w:left="1276"/>
        <w:rPr>
          <w:rFonts w:ascii="Arial" w:hAnsi="Arial" w:cs="Arial"/>
        </w:rPr>
      </w:pPr>
    </w:p>
    <w:p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w:t>
      </w:r>
      <w:proofErr w:type="spellStart"/>
      <w:r w:rsidRPr="009F1AF9">
        <w:rPr>
          <w:rFonts w:ascii="Arial" w:hAnsi="Arial" w:cs="Arial"/>
        </w:rPr>
        <w:t>council.</w:t>
      </w:r>
      <w:del w:id="14" w:author="Mr Strickland" w:date="2024-12-22T11:35:00Z">
        <w:r w:rsidRPr="009F1AF9" w:rsidDel="00E01053">
          <w:rPr>
            <w:rFonts w:ascii="Arial" w:hAnsi="Arial" w:cs="Arial"/>
          </w:rPr>
          <w:delText xml:space="preserve"> [</w:delText>
        </w:r>
      </w:del>
      <w:r w:rsidRPr="009F1AF9">
        <w:rPr>
          <w:rFonts w:ascii="Arial" w:hAnsi="Arial" w:cs="Arial"/>
        </w:rPr>
        <w:t>The</w:t>
      </w:r>
      <w:proofErr w:type="spellEnd"/>
      <w:r w:rsidRPr="009F1AF9">
        <w:rPr>
          <w:rFonts w:ascii="Arial" w:hAnsi="Arial" w:cs="Arial"/>
        </w:rPr>
        <w:t xml:space="preserve"> Clerk has been appointed as RFO and these regulations apply accordingly.</w:t>
      </w:r>
      <w:del w:id="15" w:author="Mr Strickland" w:date="2024-12-22T11:35:00Z">
        <w:r w:rsidRPr="009F1AF9" w:rsidDel="00E01053">
          <w:rPr>
            <w:rFonts w:ascii="Arial" w:hAnsi="Arial" w:cs="Arial"/>
          </w:rPr>
          <w:delText>]</w:delText>
        </w:r>
      </w:del>
      <w:r w:rsidR="00D8566E" w:rsidRPr="009F1AF9">
        <w:rPr>
          <w:rFonts w:ascii="Arial" w:hAnsi="Arial" w:cs="Arial"/>
        </w:rPr>
        <w:t xml:space="preserve">  The RFO;</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rsidR="00000000" w:rsidRDefault="00292C38">
      <w:pPr>
        <w:pStyle w:val="ListParagraph"/>
        <w:numPr>
          <w:ilvl w:val="0"/>
          <w:numId w:val="24"/>
        </w:numPr>
        <w:spacing w:after="120" w:line="240" w:lineRule="auto"/>
        <w:ind w:left="1276" w:hanging="283"/>
        <w:contextualSpacing w:val="0"/>
        <w:rPr>
          <w:rFonts w:ascii="Arial" w:hAnsi="Arial" w:cs="Arial"/>
        </w:rPr>
      </w:pPr>
      <w:proofErr w:type="gramStart"/>
      <w:r w:rsidRPr="009F1AF9">
        <w:rPr>
          <w:rFonts w:ascii="Arial" w:hAnsi="Arial" w:cs="Arial"/>
        </w:rPr>
        <w:t>produces</w:t>
      </w:r>
      <w:proofErr w:type="gramEnd"/>
      <w:r w:rsidRPr="009F1AF9">
        <w:rPr>
          <w:rFonts w:ascii="Arial" w:hAnsi="Arial" w:cs="Arial"/>
        </w:rPr>
        <w:t xml:space="preserve"> financial management information as required by the council.</w:t>
      </w:r>
    </w:p>
    <w:p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proofErr w:type="gramStart"/>
      <w:r w:rsidRPr="009F1AF9">
        <w:rPr>
          <w:rFonts w:ascii="Arial" w:hAnsi="Arial" w:cs="Arial"/>
        </w:rPr>
        <w:t>a</w:t>
      </w:r>
      <w:r w:rsidR="00B80890" w:rsidRPr="009F1AF9">
        <w:rPr>
          <w:rFonts w:ascii="Arial" w:hAnsi="Arial" w:cs="Arial"/>
        </w:rPr>
        <w:t>uthorise</w:t>
      </w:r>
      <w:proofErr w:type="gramEnd"/>
      <w:r w:rsidRPr="009F1AF9">
        <w:rPr>
          <w:rFonts w:ascii="Arial" w:hAnsi="Arial" w:cs="Arial"/>
        </w:rPr>
        <w:t xml:space="preserve"> any grant or single commitment in excess of </w:t>
      </w:r>
      <w:del w:id="16" w:author="Mr Strickland" w:date="2024-12-22T11:37:00Z">
        <w:r w:rsidRPr="009F1AF9" w:rsidDel="00E01053">
          <w:rPr>
            <w:rFonts w:ascii="Arial" w:hAnsi="Arial" w:cs="Arial"/>
          </w:rPr>
          <w:delText>[</w:delText>
        </w:r>
      </w:del>
      <w:r w:rsidRPr="009F1AF9">
        <w:rPr>
          <w:rFonts w:ascii="Arial" w:hAnsi="Arial" w:cs="Arial"/>
        </w:rPr>
        <w:t>£5,000</w:t>
      </w:r>
      <w:ins w:id="17" w:author="Mr Strickland" w:date="2024-12-22T11:37:00Z">
        <w:r w:rsidR="00E01053">
          <w:rPr>
            <w:rFonts w:ascii="Arial" w:hAnsi="Arial" w:cs="Arial"/>
          </w:rPr>
          <w:t>.</w:t>
        </w:r>
      </w:ins>
      <w:del w:id="18" w:author="Mr Strickland" w:date="2024-12-22T11:37:00Z">
        <w:r w:rsidRPr="009F1AF9" w:rsidDel="00E01053">
          <w:rPr>
            <w:rFonts w:ascii="Arial" w:hAnsi="Arial" w:cs="Arial"/>
          </w:rPr>
          <w:delText>]</w:delText>
        </w:r>
      </w:del>
      <w:ins w:id="19" w:author="Mr Strickland" w:date="2024-12-22T11:37:00Z">
        <w:r w:rsidR="00E01053">
          <w:rPr>
            <w:rFonts w:ascii="Arial" w:hAnsi="Arial" w:cs="Arial"/>
          </w:rPr>
          <w:t>-</w:t>
        </w:r>
      </w:ins>
      <w:del w:id="20" w:author="Mr Strickland" w:date="2024-12-22T11:37:00Z">
        <w:r w:rsidRPr="009F1AF9" w:rsidDel="00E01053">
          <w:rPr>
            <w:rFonts w:ascii="Arial" w:hAnsi="Arial" w:cs="Arial"/>
          </w:rPr>
          <w:delText>; and</w:delText>
        </w:r>
      </w:del>
    </w:p>
    <w:p w:rsidR="007C1480" w:rsidRPr="009F1AF9" w:rsidRDefault="007C1480" w:rsidP="009F1AF9">
      <w:pPr>
        <w:pStyle w:val="Heading1"/>
        <w:rPr>
          <w:rFonts w:ascii="Arial" w:hAnsi="Arial" w:cs="Arial"/>
        </w:rPr>
      </w:pPr>
      <w:bookmarkStart w:id="21" w:name="_Toc164937729"/>
      <w:bookmarkStart w:id="22" w:name="_Toc165194493"/>
      <w:bookmarkStart w:id="23" w:name="_Toc165238338"/>
      <w:bookmarkStart w:id="24" w:name="_Toc165238430"/>
      <w:bookmarkStart w:id="25" w:name="_Toc164937730"/>
      <w:bookmarkStart w:id="26" w:name="_Toc165194494"/>
      <w:bookmarkStart w:id="27" w:name="_Toc165238339"/>
      <w:bookmarkStart w:id="28" w:name="_Toc165238431"/>
      <w:bookmarkStart w:id="29" w:name="_Toc164937731"/>
      <w:bookmarkStart w:id="30" w:name="_Toc165194495"/>
      <w:bookmarkStart w:id="31" w:name="_Toc165238340"/>
      <w:bookmarkStart w:id="32" w:name="_Toc165238432"/>
      <w:bookmarkStart w:id="33" w:name="_Toc164937732"/>
      <w:bookmarkStart w:id="34" w:name="_Toc165194496"/>
      <w:bookmarkStart w:id="35" w:name="_Toc165238341"/>
      <w:bookmarkStart w:id="36" w:name="_Toc165238433"/>
      <w:bookmarkStart w:id="37" w:name="_Toc164937733"/>
      <w:bookmarkStart w:id="38" w:name="_Toc165194497"/>
      <w:bookmarkStart w:id="39" w:name="_Toc165238342"/>
      <w:bookmarkStart w:id="40" w:name="_Toc165238434"/>
      <w:bookmarkStart w:id="41" w:name="_Toc164937734"/>
      <w:bookmarkStart w:id="42" w:name="_Toc165194498"/>
      <w:bookmarkStart w:id="43" w:name="_Toc165238343"/>
      <w:bookmarkStart w:id="44" w:name="_Toc165238435"/>
      <w:bookmarkStart w:id="45" w:name="_Toc164937735"/>
      <w:bookmarkStart w:id="46" w:name="_Toc165194499"/>
      <w:bookmarkStart w:id="47" w:name="_Toc165238344"/>
      <w:bookmarkStart w:id="48" w:name="_Toc165238436"/>
      <w:bookmarkStart w:id="49" w:name="_Toc164937736"/>
      <w:bookmarkStart w:id="50" w:name="_Toc165194500"/>
      <w:bookmarkStart w:id="51" w:name="_Toc165238345"/>
      <w:bookmarkStart w:id="52" w:name="_Toc165238437"/>
      <w:bookmarkStart w:id="53" w:name="_Toc164937737"/>
      <w:bookmarkStart w:id="54" w:name="_Toc165194501"/>
      <w:bookmarkStart w:id="55" w:name="_Toc165238346"/>
      <w:bookmarkStart w:id="56" w:name="_Toc165238438"/>
      <w:bookmarkStart w:id="57" w:name="_Toc164937738"/>
      <w:bookmarkStart w:id="58" w:name="_Toc165194502"/>
      <w:bookmarkStart w:id="59" w:name="_Toc165238347"/>
      <w:bookmarkStart w:id="60" w:name="_Toc165238439"/>
      <w:bookmarkStart w:id="61" w:name="_Toc164937739"/>
      <w:bookmarkStart w:id="62" w:name="_Toc165194503"/>
      <w:bookmarkStart w:id="63" w:name="_Toc165238348"/>
      <w:bookmarkStart w:id="64" w:name="_Toc165238440"/>
      <w:bookmarkStart w:id="65" w:name="_Toc164937740"/>
      <w:bookmarkStart w:id="66" w:name="_Toc165194504"/>
      <w:bookmarkStart w:id="67" w:name="_Toc165238349"/>
      <w:bookmarkStart w:id="68" w:name="_Toc165238441"/>
      <w:bookmarkStart w:id="69" w:name="_Toc164937741"/>
      <w:bookmarkStart w:id="70" w:name="_Toc165194505"/>
      <w:bookmarkStart w:id="71" w:name="_Toc165238350"/>
      <w:bookmarkStart w:id="72" w:name="_Toc165238442"/>
      <w:bookmarkStart w:id="73" w:name="_Toc164937742"/>
      <w:bookmarkStart w:id="74" w:name="_Toc165194506"/>
      <w:bookmarkStart w:id="75" w:name="_Toc165238351"/>
      <w:bookmarkStart w:id="76" w:name="_Toc165238443"/>
      <w:bookmarkStart w:id="77" w:name="_Toc164937743"/>
      <w:bookmarkStart w:id="78" w:name="_Toc165194507"/>
      <w:bookmarkStart w:id="79" w:name="_Toc165238352"/>
      <w:bookmarkStart w:id="80" w:name="_Toc165238444"/>
      <w:bookmarkStart w:id="81" w:name="_Toc164937744"/>
      <w:bookmarkStart w:id="82" w:name="_Toc165194508"/>
      <w:bookmarkStart w:id="83" w:name="_Toc165238353"/>
      <w:bookmarkStart w:id="84" w:name="_Toc165238445"/>
      <w:bookmarkStart w:id="85" w:name="_Toc164937745"/>
      <w:bookmarkStart w:id="86" w:name="_Toc165194509"/>
      <w:bookmarkStart w:id="87" w:name="_Toc165238354"/>
      <w:bookmarkStart w:id="88" w:name="_Toc165238446"/>
      <w:bookmarkStart w:id="89" w:name="_Toc164937746"/>
      <w:bookmarkStart w:id="90" w:name="_Toc165194510"/>
      <w:bookmarkStart w:id="91" w:name="_Toc165238355"/>
      <w:bookmarkStart w:id="92" w:name="_Toc165238447"/>
      <w:bookmarkStart w:id="93" w:name="_Toc164937747"/>
      <w:bookmarkStart w:id="94" w:name="_Toc165194511"/>
      <w:bookmarkStart w:id="95" w:name="_Toc165238356"/>
      <w:bookmarkStart w:id="96" w:name="_Toc165238448"/>
      <w:bookmarkStart w:id="97" w:name="_Toc164937748"/>
      <w:bookmarkStart w:id="98" w:name="_Toc165194512"/>
      <w:bookmarkStart w:id="99" w:name="_Toc165238357"/>
      <w:bookmarkStart w:id="100" w:name="_Toc165238449"/>
      <w:bookmarkStart w:id="101" w:name="_Toc16554995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101"/>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del w:id="102" w:author="Mr Strickland" w:date="2024-12-22T11:37:00Z">
        <w:r w:rsidRPr="009F1AF9" w:rsidDel="00E01053">
          <w:rPr>
            <w:rFonts w:ascii="Arial" w:hAnsi="Arial" w:cs="Arial"/>
          </w:rPr>
          <w:delText>[with the RFO]</w:delText>
        </w:r>
      </w:del>
      <w:r w:rsidRPr="009F1AF9">
        <w:rPr>
          <w:rFonts w:ascii="Arial" w:hAnsi="Arial" w:cs="Arial"/>
        </w:rPr>
        <w:t xml:space="preserve"> shall prepare, for approval by </w:t>
      </w:r>
      <w:del w:id="103" w:author="Mr Strickland" w:date="2024-12-22T11:38:00Z">
        <w:r w:rsidRPr="009F1AF9" w:rsidDel="00E01053">
          <w:rPr>
            <w:rFonts w:ascii="Arial" w:hAnsi="Arial" w:cs="Arial"/>
          </w:rPr>
          <w:delText>[</w:delText>
        </w:r>
      </w:del>
      <w:r w:rsidRPr="009F1AF9">
        <w:rPr>
          <w:rFonts w:ascii="Arial" w:hAnsi="Arial" w:cs="Arial"/>
        </w:rPr>
        <w:t>the council</w:t>
      </w:r>
      <w:del w:id="104" w:author="Mr Strickland" w:date="2024-12-22T11:38:00Z">
        <w:r w:rsidRPr="009F1AF9" w:rsidDel="00E01053">
          <w:rPr>
            <w:rFonts w:ascii="Arial" w:hAnsi="Arial" w:cs="Arial"/>
          </w:rPr>
          <w:delText>]</w:delText>
        </w:r>
      </w:del>
      <w:r w:rsidRPr="009F1AF9">
        <w:rPr>
          <w:rFonts w:ascii="Arial" w:hAnsi="Arial" w:cs="Arial"/>
        </w:rPr>
        <w:t xml:space="preserve">, a risk management policy covering all activities of the council. This policy and consequential risk management arrangements shall be reviewed by the council at least annually. </w:t>
      </w:r>
    </w:p>
    <w:p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del w:id="105" w:author="Mr Strickland" w:date="2024-12-22T11:38:00Z">
        <w:r w:rsidRPr="009F1AF9" w:rsidDel="00E01053">
          <w:rPr>
            <w:rFonts w:ascii="Arial" w:hAnsi="Arial" w:cs="Arial"/>
          </w:rPr>
          <w:delText>[with the RFO]</w:delText>
        </w:r>
      </w:del>
      <w:r w:rsidRPr="009F1AF9">
        <w:rPr>
          <w:rFonts w:ascii="Arial" w:hAnsi="Arial" w:cs="Arial"/>
        </w:rPr>
        <w:t xml:space="preserve"> shall prepare a draft risk assessment including risk management proposals for consideration by the council.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000B2CA0" w:rsidRPr="009F1AF9" w:rsidRDefault="000B2CA0" w:rsidP="009F1AF9">
      <w:pPr>
        <w:pStyle w:val="ListParagraph"/>
        <w:numPr>
          <w:ilvl w:val="0"/>
          <w:numId w:val="26"/>
        </w:numPr>
        <w:spacing w:after="120"/>
        <w:ind w:left="1276" w:hanging="283"/>
        <w:contextualSpacing w:val="0"/>
        <w:rPr>
          <w:rFonts w:ascii="Arial" w:hAnsi="Arial" w:cs="Arial"/>
          <w:b/>
          <w:bCs/>
        </w:rPr>
      </w:pPr>
      <w:proofErr w:type="gramStart"/>
      <w:r w:rsidRPr="009F1AF9">
        <w:rPr>
          <w:rFonts w:ascii="Arial" w:hAnsi="Arial" w:cs="Arial"/>
          <w:b/>
          <w:bCs/>
        </w:rPr>
        <w:t>ensure</w:t>
      </w:r>
      <w:proofErr w:type="gramEnd"/>
      <w:r w:rsidRPr="009F1AF9">
        <w:rPr>
          <w:rFonts w:ascii="Arial" w:hAnsi="Arial" w:cs="Arial"/>
          <w:b/>
          <w:bCs/>
        </w:rPr>
        <w:t xml:space="preserve"> division of responsibilities.</w:t>
      </w:r>
    </w:p>
    <w:p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del w:id="106" w:author="Mr Strickland" w:date="2024-12-22T11:38:00Z">
        <w:r w:rsidR="00EE5BEB" w:rsidRPr="009F1AF9" w:rsidDel="00E01053">
          <w:rPr>
            <w:rFonts w:ascii="Arial" w:hAnsi="Arial" w:cs="Arial"/>
          </w:rPr>
          <w:delText>[</w:delText>
        </w:r>
      </w:del>
      <w:r w:rsidR="00D26E27" w:rsidRPr="009F1AF9">
        <w:rPr>
          <w:rFonts w:ascii="Arial" w:hAnsi="Arial" w:cs="Arial"/>
        </w:rPr>
        <w:t>once in each quarter</w:t>
      </w:r>
      <w:del w:id="107" w:author="Mr Strickland" w:date="2024-12-22T11:38:00Z">
        <w:r w:rsidR="00EE5BEB" w:rsidRPr="009F1AF9" w:rsidDel="00E01053">
          <w:rPr>
            <w:rFonts w:ascii="Arial" w:hAnsi="Arial" w:cs="Arial"/>
          </w:rPr>
          <w:delText>]</w:delText>
        </w:r>
        <w:r w:rsidR="00D26E27" w:rsidRPr="009F1AF9" w:rsidDel="00E01053">
          <w:rPr>
            <w:rFonts w:ascii="Arial" w:hAnsi="Arial" w:cs="Arial"/>
          </w:rPr>
          <w:delText>,</w:delText>
        </w:r>
      </w:del>
      <w:r w:rsidR="00D26E27" w:rsidRPr="009F1AF9">
        <w:rPr>
          <w:rFonts w:ascii="Arial" w:hAnsi="Arial" w:cs="Arial"/>
        </w:rPr>
        <w:t xml:space="preserve"> and at each financial year end, a member other than the Chair</w:t>
      </w:r>
      <w:ins w:id="108" w:author="Mr Strickland" w:date="2024-12-22T11:38:00Z">
        <w:r w:rsidR="00E01053">
          <w:rPr>
            <w:rFonts w:ascii="Arial" w:hAnsi="Arial" w:cs="Arial"/>
          </w:rPr>
          <w:t>m</w:t>
        </w:r>
      </w:ins>
      <w:ins w:id="109" w:author="Mr Strickland" w:date="2024-12-22T11:39:00Z">
        <w:r w:rsidR="00E01053">
          <w:rPr>
            <w:rFonts w:ascii="Arial" w:hAnsi="Arial" w:cs="Arial"/>
          </w:rPr>
          <w:t>an</w:t>
        </w:r>
      </w:ins>
      <w:r w:rsidR="00D26E27" w:rsidRPr="009F1AF9">
        <w:rPr>
          <w:rFonts w:ascii="Arial" w:hAnsi="Arial" w:cs="Arial"/>
        </w:rPr>
        <w:t xml:space="preserve"> </w:t>
      </w:r>
      <w:del w:id="110" w:author="Mr Strickland" w:date="2024-12-22T11:39:00Z">
        <w:r w:rsidR="00EE5BEB" w:rsidRPr="009F1AF9" w:rsidDel="00E01053">
          <w:rPr>
            <w:rFonts w:ascii="Arial" w:hAnsi="Arial" w:cs="Arial"/>
          </w:rPr>
          <w:delText>{</w:delText>
        </w:r>
        <w:r w:rsidR="00D26E27" w:rsidRPr="009F1AF9" w:rsidDel="00E01053">
          <w:rPr>
            <w:rFonts w:ascii="Arial" w:hAnsi="Arial" w:cs="Arial"/>
          </w:rPr>
          <w:delText>or a cheque signatory</w:delText>
        </w:r>
        <w:r w:rsidR="00EE5BEB" w:rsidRPr="009F1AF9" w:rsidDel="00E01053">
          <w:rPr>
            <w:rFonts w:ascii="Arial" w:hAnsi="Arial" w:cs="Arial"/>
          </w:rPr>
          <w:delText>}</w:delText>
        </w:r>
      </w:del>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ins w:id="111" w:author="Mr Strickland" w:date="2024-12-22T11:39:00Z">
        <w:r w:rsidR="00E01053">
          <w:rPr>
            <w:rFonts w:ascii="Arial" w:hAnsi="Arial" w:cs="Arial"/>
          </w:rPr>
          <w:t>.</w:t>
        </w:r>
      </w:ins>
      <w:del w:id="112" w:author="Mr Strickland" w:date="2024-12-22T11:39:00Z">
        <w:r w:rsidR="00D26E27" w:rsidRPr="009F1AF9" w:rsidDel="00E01053">
          <w:rPr>
            <w:rFonts w:ascii="Arial" w:hAnsi="Arial" w:cs="Arial"/>
          </w:rPr>
          <w:delText xml:space="preserve"> </w:delText>
        </w:r>
        <w:r w:rsidR="006B0E13" w:rsidRPr="009F1AF9" w:rsidDel="00E01053">
          <w:rPr>
            <w:rFonts w:ascii="Arial" w:hAnsi="Arial" w:cs="Arial"/>
          </w:rPr>
          <w:delText>{</w:delText>
        </w:r>
        <w:r w:rsidR="00D26E27" w:rsidRPr="009F1AF9" w:rsidDel="00E01053">
          <w:rPr>
            <w:rFonts w:ascii="Arial" w:hAnsi="Arial" w:cs="Arial"/>
          </w:rPr>
          <w:delText>Finance Committee</w:delText>
        </w:r>
        <w:r w:rsidR="006B0E13" w:rsidRPr="009F1AF9" w:rsidDel="00E01053">
          <w:rPr>
            <w:rFonts w:ascii="Arial" w:hAnsi="Arial" w:cs="Arial"/>
          </w:rPr>
          <w:delText>}</w:delText>
        </w:r>
        <w:r w:rsidR="00D26E27" w:rsidRPr="009F1AF9" w:rsidDel="00E01053">
          <w:rPr>
            <w:rFonts w:ascii="Arial" w:hAnsi="Arial" w:cs="Arial"/>
          </w:rPr>
          <w:delText>.</w:delText>
        </w:r>
      </w:del>
    </w:p>
    <w:p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ins w:id="113" w:author="Mr Strickland" w:date="2024-12-22T11:40:00Z">
        <w:r w:rsidR="00E01053">
          <w:rPr>
            <w:rFonts w:ascii="Arial" w:hAnsi="Arial" w:cs="Arial"/>
          </w:rPr>
          <w:t>the RFO</w:t>
        </w:r>
      </w:ins>
      <w:del w:id="114" w:author="Mr Strickland" w:date="2024-12-22T11:40:00Z">
        <w:r w:rsidR="00B94C10" w:rsidRPr="009F1AF9" w:rsidDel="00E01053">
          <w:rPr>
            <w:rFonts w:ascii="Arial" w:hAnsi="Arial" w:cs="Arial"/>
          </w:rPr>
          <w:delText>an employee</w:delText>
        </w:r>
      </w:del>
      <w:r w:rsidR="00B94C10" w:rsidRPr="009F1AF9">
        <w:rPr>
          <w:rFonts w:ascii="Arial" w:hAnsi="Arial" w:cs="Arial"/>
        </w:rPr>
        <w:t xml:space="preserve"> leaves</w:t>
      </w:r>
      <w:r w:rsidRPr="009F1AF9">
        <w:rPr>
          <w:rFonts w:ascii="Arial" w:hAnsi="Arial" w:cs="Arial"/>
        </w:rPr>
        <w:t xml:space="preserve"> </w:t>
      </w:r>
      <w:r w:rsidR="009C02B8" w:rsidRPr="009F1AF9">
        <w:rPr>
          <w:rFonts w:ascii="Arial" w:hAnsi="Arial" w:cs="Arial"/>
        </w:rPr>
        <w:t>or is incapacitated for any reason.</w:t>
      </w:r>
    </w:p>
    <w:p w:rsidR="009E68C5" w:rsidRPr="009F1AF9" w:rsidRDefault="009E68C5" w:rsidP="009F1AF9">
      <w:pPr>
        <w:pStyle w:val="Heading1"/>
        <w:rPr>
          <w:rFonts w:ascii="Arial" w:hAnsi="Arial" w:cs="Arial"/>
        </w:rPr>
      </w:pPr>
      <w:bookmarkStart w:id="115" w:name="_Toc164866501"/>
      <w:bookmarkStart w:id="116" w:name="_Toc164871794"/>
      <w:bookmarkStart w:id="117" w:name="_Toc164937751"/>
      <w:bookmarkStart w:id="118" w:name="_Toc165194515"/>
      <w:bookmarkStart w:id="119" w:name="_Toc165238359"/>
      <w:bookmarkStart w:id="120" w:name="_Toc165238451"/>
      <w:bookmarkStart w:id="121" w:name="_Toc164866502"/>
      <w:bookmarkStart w:id="122" w:name="_Toc164871795"/>
      <w:bookmarkStart w:id="123" w:name="_Toc164937752"/>
      <w:bookmarkStart w:id="124" w:name="_Toc165194516"/>
      <w:bookmarkStart w:id="125" w:name="_Toc165238360"/>
      <w:bookmarkStart w:id="126" w:name="_Toc165238452"/>
      <w:bookmarkStart w:id="127" w:name="_Toc165549954"/>
      <w:bookmarkEnd w:id="115"/>
      <w:bookmarkEnd w:id="116"/>
      <w:bookmarkEnd w:id="117"/>
      <w:bookmarkEnd w:id="118"/>
      <w:bookmarkEnd w:id="119"/>
      <w:bookmarkEnd w:id="120"/>
      <w:bookmarkEnd w:id="121"/>
      <w:bookmarkEnd w:id="122"/>
      <w:bookmarkEnd w:id="123"/>
      <w:bookmarkEnd w:id="124"/>
      <w:bookmarkEnd w:id="125"/>
      <w:bookmarkEnd w:id="126"/>
      <w:r w:rsidRPr="009F1AF9">
        <w:rPr>
          <w:rFonts w:ascii="Arial" w:hAnsi="Arial" w:cs="Arial"/>
        </w:rPr>
        <w:t>Account</w:t>
      </w:r>
      <w:r w:rsidR="00356C52" w:rsidRPr="009F1AF9">
        <w:rPr>
          <w:rFonts w:ascii="Arial" w:hAnsi="Arial" w:cs="Arial"/>
        </w:rPr>
        <w:t>s and audit</w:t>
      </w:r>
      <w:bookmarkEnd w:id="127"/>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del w:id="128" w:author="Mr Strickland" w:date="2024-12-22T11:40:00Z">
        <w:r w:rsidR="00272D0C" w:rsidRPr="009F1AF9" w:rsidDel="00E01053">
          <w:rPr>
            <w:rFonts w:ascii="Arial" w:hAnsi="Arial" w:cs="Arial"/>
          </w:rPr>
          <w:delText>{</w:delText>
        </w:r>
      </w:del>
      <w:r w:rsidRPr="009F1AF9">
        <w:rPr>
          <w:rFonts w:ascii="Arial" w:hAnsi="Arial" w:cs="Arial"/>
        </w:rPr>
        <w:t>Governance and Accountability</w:t>
      </w:r>
      <w:del w:id="129" w:author="Mr Strickland" w:date="2024-12-22T11:41:00Z">
        <w:r w:rsidR="00272D0C" w:rsidRPr="009F1AF9" w:rsidDel="00E01053">
          <w:rPr>
            <w:rFonts w:ascii="Arial" w:hAnsi="Arial" w:cs="Arial"/>
          </w:rPr>
          <w:delText>}</w:delText>
        </w:r>
      </w:del>
      <w:r w:rsidRPr="009F1AF9">
        <w:rPr>
          <w:rFonts w:ascii="Arial" w:hAnsi="Arial" w:cs="Arial"/>
        </w:rPr>
        <w:t xml:space="preserve"> Return.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w:t>
      </w:r>
      <w:del w:id="130" w:author="Mr Strickland" w:date="2024-12-22T11:41:00Z">
        <w:r w:rsidR="00F50F98" w:rsidRPr="009F1AF9" w:rsidDel="00E01053">
          <w:rPr>
            <w:rFonts w:ascii="Arial" w:hAnsi="Arial" w:cs="Arial"/>
          </w:rPr>
          <w:delText>{</w:delText>
        </w:r>
      </w:del>
      <w:r w:rsidR="00F50F98" w:rsidRPr="009F1AF9">
        <w:rPr>
          <w:rFonts w:ascii="Arial" w:hAnsi="Arial" w:cs="Arial"/>
        </w:rPr>
        <w:t>Governance and Accountability</w:t>
      </w:r>
      <w:del w:id="131" w:author="Mr Strickland" w:date="2024-12-22T11:41:00Z">
        <w:r w:rsidR="00F50F98" w:rsidRPr="009F1AF9" w:rsidDel="00E01053">
          <w:rPr>
            <w:rFonts w:ascii="Arial" w:hAnsi="Arial" w:cs="Arial"/>
          </w:rPr>
          <w:delText>}</w:delText>
        </w:r>
      </w:del>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del w:id="132" w:author="Mr Strickland" w:date="2024-12-22T11:41:00Z">
        <w:r w:rsidR="0095723F" w:rsidRPr="009F1AF9" w:rsidDel="00E01053">
          <w:rPr>
            <w:rFonts w:ascii="Arial" w:hAnsi="Arial" w:cs="Arial"/>
          </w:rPr>
          <w:delText>[</w:delText>
        </w:r>
      </w:del>
      <w:r w:rsidR="00454793" w:rsidRPr="009F1AF9">
        <w:rPr>
          <w:rFonts w:ascii="Arial" w:hAnsi="Arial" w:cs="Arial"/>
        </w:rPr>
        <w:t>the council</w:t>
      </w:r>
      <w:del w:id="133" w:author="Mr Strickland" w:date="2024-12-22T11:41:00Z">
        <w:r w:rsidR="0095723F" w:rsidRPr="009F1AF9" w:rsidDel="00E01053">
          <w:rPr>
            <w:rFonts w:ascii="Arial" w:hAnsi="Arial" w:cs="Arial"/>
          </w:rPr>
          <w:delText>]</w:delText>
        </w:r>
      </w:del>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009E68C5" w:rsidRPr="009F1AF9" w:rsidRDefault="009E68C5" w:rsidP="009F1AF9">
      <w:pPr>
        <w:pStyle w:val="ListParagraph"/>
        <w:numPr>
          <w:ilvl w:val="0"/>
          <w:numId w:val="31"/>
        </w:numPr>
        <w:spacing w:after="120"/>
        <w:contextualSpacing w:val="0"/>
        <w:rPr>
          <w:rFonts w:ascii="Arial" w:hAnsi="Arial" w:cs="Arial"/>
        </w:rPr>
      </w:pPr>
      <w:proofErr w:type="gramStart"/>
      <w:r w:rsidRPr="009F1AF9">
        <w:rPr>
          <w:rFonts w:ascii="Arial" w:hAnsi="Arial" w:cs="Arial"/>
        </w:rPr>
        <w:t>direct</w:t>
      </w:r>
      <w:proofErr w:type="gramEnd"/>
      <w:r w:rsidRPr="009F1AF9">
        <w:rPr>
          <w:rFonts w:ascii="Arial" w:hAnsi="Arial" w:cs="Arial"/>
        </w:rPr>
        <w:t xml:space="preserve"> the activities of </w:t>
      </w:r>
      <w:ins w:id="134" w:author="Mr Strickland" w:date="2024-12-22T11:43:00Z">
        <w:r w:rsidR="0058576C">
          <w:rPr>
            <w:rFonts w:ascii="Arial" w:hAnsi="Arial" w:cs="Arial"/>
          </w:rPr>
          <w:t xml:space="preserve">the RFO </w:t>
        </w:r>
      </w:ins>
      <w:del w:id="135" w:author="Mr Strickland" w:date="2024-12-22T11:43:00Z">
        <w:r w:rsidRPr="009F1AF9" w:rsidDel="0058576C">
          <w:rPr>
            <w:rFonts w:ascii="Arial" w:hAnsi="Arial" w:cs="Arial"/>
          </w:rPr>
          <w:delText xml:space="preserve">any council </w:delText>
        </w:r>
      </w:del>
      <w:del w:id="136" w:author="Mr Strickland" w:date="2024-12-22T11:42:00Z">
        <w:r w:rsidRPr="009F1AF9" w:rsidDel="0058576C">
          <w:rPr>
            <w:rFonts w:ascii="Arial" w:hAnsi="Arial" w:cs="Arial"/>
          </w:rPr>
          <w:delText>employee</w:delText>
        </w:r>
      </w:del>
      <w:r w:rsidRPr="009F1AF9">
        <w:rPr>
          <w:rFonts w:ascii="Arial" w:hAnsi="Arial" w:cs="Arial"/>
        </w:rPr>
        <w:t xml:space="preserve">, except to the extent that </w:t>
      </w:r>
      <w:ins w:id="137" w:author="Mr Strickland" w:date="2024-12-22T11:43:00Z">
        <w:r w:rsidR="0058576C">
          <w:rPr>
            <w:rFonts w:ascii="Arial" w:hAnsi="Arial" w:cs="Arial"/>
          </w:rPr>
          <w:t>the RFO</w:t>
        </w:r>
      </w:ins>
      <w:del w:id="138" w:author="Mr Strickland" w:date="2024-12-22T11:43:00Z">
        <w:r w:rsidRPr="009F1AF9" w:rsidDel="0058576C">
          <w:rPr>
            <w:rFonts w:ascii="Arial" w:hAnsi="Arial" w:cs="Arial"/>
          </w:rPr>
          <w:delText xml:space="preserve">such </w:delText>
        </w:r>
      </w:del>
      <w:ins w:id="139" w:author="Mr Strickland" w:date="2024-12-22T11:42:00Z">
        <w:r w:rsidR="0058576C">
          <w:rPr>
            <w:rFonts w:ascii="Arial" w:hAnsi="Arial" w:cs="Arial"/>
          </w:rPr>
          <w:t>s</w:t>
        </w:r>
      </w:ins>
      <w:del w:id="140" w:author="Mr Strickland" w:date="2024-12-22T11:42:00Z">
        <w:r w:rsidRPr="009F1AF9" w:rsidDel="0058576C">
          <w:rPr>
            <w:rFonts w:ascii="Arial" w:hAnsi="Arial" w:cs="Arial"/>
          </w:rPr>
          <w:delText>employees</w:delText>
        </w:r>
      </w:del>
      <w:r w:rsidRPr="009F1AF9">
        <w:rPr>
          <w:rFonts w:ascii="Arial" w:hAnsi="Arial" w:cs="Arial"/>
        </w:rPr>
        <w:t xml:space="preserve"> ha</w:t>
      </w:r>
      <w:del w:id="141" w:author="Mr Strickland" w:date="2024-12-22T11:43:00Z">
        <w:r w:rsidRPr="009F1AF9" w:rsidDel="0058576C">
          <w:rPr>
            <w:rFonts w:ascii="Arial" w:hAnsi="Arial" w:cs="Arial"/>
          </w:rPr>
          <w:delText>ve</w:delText>
        </w:r>
      </w:del>
      <w:ins w:id="142" w:author="Mr Strickland" w:date="2024-12-22T11:43:00Z">
        <w:r w:rsidR="0058576C">
          <w:rPr>
            <w:rFonts w:ascii="Arial" w:hAnsi="Arial" w:cs="Arial"/>
          </w:rPr>
          <w:t>s</w:t>
        </w:r>
      </w:ins>
      <w:r w:rsidRPr="009F1AF9">
        <w:rPr>
          <w:rFonts w:ascii="Arial" w:hAnsi="Arial" w:cs="Arial"/>
        </w:rPr>
        <w:t xml:space="preserve"> been </w:t>
      </w:r>
      <w:del w:id="143" w:author="Mr Strickland" w:date="2024-12-22T11:44:00Z">
        <w:r w:rsidRPr="009F1AF9" w:rsidDel="0058576C">
          <w:rPr>
            <w:rFonts w:ascii="Arial" w:hAnsi="Arial" w:cs="Arial"/>
          </w:rPr>
          <w:delText xml:space="preserve">appropriately assigned </w:delText>
        </w:r>
      </w:del>
      <w:ins w:id="144" w:author="Mr Strickland" w:date="2024-12-22T11:44:00Z">
        <w:r w:rsidR="0058576C">
          <w:rPr>
            <w:rFonts w:ascii="Arial" w:hAnsi="Arial" w:cs="Arial"/>
          </w:rPr>
          <w:t xml:space="preserve">asked </w:t>
        </w:r>
      </w:ins>
      <w:r w:rsidRPr="009F1AF9">
        <w:rPr>
          <w:rFonts w:ascii="Arial" w:hAnsi="Arial" w:cs="Arial"/>
        </w:rPr>
        <w:t>to assist the internal auditor.</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rsidR="009E68C5" w:rsidRPr="009F1AF9" w:rsidRDefault="009C1F16" w:rsidP="009F1AF9">
      <w:pPr>
        <w:pStyle w:val="Heading1"/>
        <w:rPr>
          <w:rFonts w:ascii="Arial" w:hAnsi="Arial" w:cs="Arial"/>
        </w:rPr>
      </w:pPr>
      <w:bookmarkStart w:id="14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145"/>
    </w:p>
    <w:p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del w:id="146" w:author="Mr Strickland" w:date="2024-12-22T11:44:00Z">
        <w:r w:rsidR="0073137E" w:rsidRPr="009F1AF9" w:rsidDel="0058576C">
          <w:rPr>
            <w:rFonts w:ascii="Arial" w:hAnsi="Arial" w:cs="Arial"/>
            <w:b/>
            <w:bCs/>
          </w:rPr>
          <w:delText>[</w:delText>
        </w:r>
      </w:del>
      <w:r w:rsidR="00905BC2" w:rsidRPr="009F1AF9">
        <w:rPr>
          <w:rFonts w:ascii="Arial" w:hAnsi="Arial" w:cs="Arial"/>
          <w:b/>
          <w:bCs/>
        </w:rPr>
        <w:t>council tax</w:t>
      </w:r>
      <w:r w:rsidR="0007172F" w:rsidRPr="009F1AF9">
        <w:rPr>
          <w:rFonts w:ascii="Arial" w:hAnsi="Arial" w:cs="Arial"/>
          <w:b/>
          <w:bCs/>
        </w:rPr>
        <w:t xml:space="preserve"> </w:t>
      </w:r>
      <w:del w:id="147" w:author="Mr Strickland" w:date="2024-12-22T11:44:00Z">
        <w:r w:rsidR="0007172F" w:rsidRPr="009F1AF9" w:rsidDel="0058576C">
          <w:rPr>
            <w:rFonts w:ascii="Arial" w:hAnsi="Arial" w:cs="Arial"/>
            <w:b/>
            <w:bCs/>
          </w:rPr>
          <w:delText>(England)/budget (Wales</w:delText>
        </w:r>
        <w:r w:rsidR="00A40F2F" w:rsidRPr="009F1AF9" w:rsidDel="0058576C">
          <w:rPr>
            <w:rFonts w:ascii="Arial" w:hAnsi="Arial" w:cs="Arial"/>
            <w:b/>
            <w:bCs/>
          </w:rPr>
          <w:delText>)]</w:delText>
        </w:r>
      </w:del>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del w:id="148" w:author="Mr Strickland" w:date="2024-12-22T11:45:00Z">
        <w:r w:rsidR="00423D14" w:rsidRPr="009F1AF9" w:rsidDel="0058576C">
          <w:rPr>
            <w:rFonts w:ascii="Arial" w:hAnsi="Arial" w:cs="Arial"/>
            <w:b/>
            <w:bCs/>
          </w:rPr>
          <w:delText>T</w:delText>
        </w:r>
      </w:del>
      <w:ins w:id="149" w:author="Mr Strickland" w:date="2024-12-22T11:45:00Z">
        <w:r w:rsidR="0058576C">
          <w:rPr>
            <w:rFonts w:ascii="Arial" w:hAnsi="Arial" w:cs="Arial"/>
            <w:b/>
            <w:bCs/>
          </w:rPr>
          <w:t>t</w:t>
        </w:r>
      </w:ins>
      <w:r w:rsidR="00423D14" w:rsidRPr="009F1AF9">
        <w:rPr>
          <w:rFonts w:ascii="Arial" w:hAnsi="Arial" w:cs="Arial"/>
          <w:b/>
          <w:bCs/>
        </w:rPr>
        <w:t>he Local Government Finance Act 1992 or succeeding legislation</w:t>
      </w:r>
      <w:r w:rsidR="00F56EC7" w:rsidRPr="009F1AF9">
        <w:rPr>
          <w:rFonts w:ascii="Arial" w:hAnsi="Arial" w:cs="Arial"/>
          <w:b/>
          <w:bCs/>
        </w:rPr>
        <w:t>.</w:t>
      </w:r>
    </w:p>
    <w:p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del w:id="150" w:author="Mr Strickland" w:date="2024-12-22T11:45:00Z">
        <w:r w:rsidR="00955295" w:rsidRPr="009F1AF9" w:rsidDel="0058576C">
          <w:rPr>
            <w:rFonts w:ascii="Arial" w:eastAsia="Calibri" w:hAnsi="Arial" w:cs="Arial"/>
          </w:rPr>
          <w:delText>[</w:delText>
        </w:r>
      </w:del>
      <w:r w:rsidR="00955295" w:rsidRPr="009F1AF9">
        <w:rPr>
          <w:rFonts w:ascii="Arial" w:eastAsia="Calibri" w:hAnsi="Arial" w:cs="Arial"/>
        </w:rPr>
        <w:t>the council</w:t>
      </w:r>
      <w:del w:id="151" w:author="Mr Strickland" w:date="2024-12-22T11:45:00Z">
        <w:r w:rsidR="00955295" w:rsidRPr="009F1AF9" w:rsidDel="0058576C">
          <w:rPr>
            <w:rFonts w:ascii="Arial" w:eastAsia="Calibri" w:hAnsi="Arial" w:cs="Arial"/>
          </w:rPr>
          <w:delText>]</w:delText>
        </w:r>
      </w:del>
      <w:r w:rsidR="00955295" w:rsidRPr="009F1AF9">
        <w:rPr>
          <w:rFonts w:ascii="Arial" w:eastAsia="Calibri" w:hAnsi="Arial" w:cs="Arial"/>
        </w:rPr>
        <w:t xml:space="preserve"> at least annually in </w:t>
      </w:r>
      <w:del w:id="152" w:author="Mr Strickland" w:date="2024-12-22T11:45:00Z">
        <w:r w:rsidR="00955295" w:rsidRPr="009F1AF9" w:rsidDel="0058576C">
          <w:rPr>
            <w:rFonts w:ascii="Arial" w:eastAsia="Calibri" w:hAnsi="Arial" w:cs="Arial"/>
          </w:rPr>
          <w:delText>[Octo</w:delText>
        </w:r>
      </w:del>
      <w:ins w:id="153" w:author="Mr Strickland" w:date="2024-12-22T11:45:00Z">
        <w:r w:rsidR="0058576C">
          <w:rPr>
            <w:rFonts w:ascii="Arial" w:eastAsia="Calibri" w:hAnsi="Arial" w:cs="Arial"/>
          </w:rPr>
          <w:t>Novem</w:t>
        </w:r>
      </w:ins>
      <w:r w:rsidR="00955295" w:rsidRPr="009F1AF9">
        <w:rPr>
          <w:rFonts w:ascii="Arial" w:eastAsia="Calibri" w:hAnsi="Arial" w:cs="Arial"/>
        </w:rPr>
        <w:t>ber</w:t>
      </w:r>
      <w:del w:id="154" w:author="Mr Strickland" w:date="2024-12-22T11:45:00Z">
        <w:r w:rsidR="00955295" w:rsidRPr="009F1AF9" w:rsidDel="0058576C">
          <w:rPr>
            <w:rFonts w:ascii="Arial" w:eastAsia="Calibri" w:hAnsi="Arial" w:cs="Arial"/>
          </w:rPr>
          <w:delText>]</w:delText>
        </w:r>
      </w:del>
      <w:r w:rsidR="00955295" w:rsidRPr="009F1AF9">
        <w:rPr>
          <w:rFonts w:ascii="Arial" w:eastAsia="Calibri" w:hAnsi="Arial" w:cs="Arial"/>
        </w:rPr>
        <w:t xml:space="preserve"> for the following financial year and the final version shall be evidenced by a hard copy schedule signed by the </w:t>
      </w:r>
      <w:proofErr w:type="spellStart"/>
      <w:r w:rsidR="00955295" w:rsidRPr="009F1AF9">
        <w:rPr>
          <w:rFonts w:ascii="Arial" w:eastAsia="Calibri" w:hAnsi="Arial" w:cs="Arial"/>
        </w:rPr>
        <w:t>Clerk</w:t>
      </w:r>
      <w:ins w:id="155" w:author="Mr Strickland" w:date="2024-12-22T11:45:00Z">
        <w:r w:rsidR="0058576C">
          <w:rPr>
            <w:rFonts w:ascii="Arial" w:eastAsia="Calibri" w:hAnsi="Arial" w:cs="Arial"/>
          </w:rPr>
          <w:t>.</w:t>
        </w:r>
      </w:ins>
      <w:del w:id="156" w:author="Mr Strickland" w:date="2024-12-22T11:45:00Z">
        <w:r w:rsidR="00955295" w:rsidRPr="009F1AF9" w:rsidDel="0058576C">
          <w:rPr>
            <w:rFonts w:ascii="Arial" w:eastAsia="Calibri" w:hAnsi="Arial" w:cs="Arial"/>
          </w:rPr>
          <w:delText xml:space="preserve"> and the [Chair of the Council or relevant committee]. {</w:delText>
        </w:r>
      </w:del>
      <w:r w:rsidR="00955295" w:rsidRPr="009F1AF9">
        <w:rPr>
          <w:rFonts w:ascii="Arial" w:eastAsia="Calibri" w:hAnsi="Arial" w:cs="Arial"/>
        </w:rPr>
        <w:t>The</w:t>
      </w:r>
      <w:proofErr w:type="spellEnd"/>
      <w:r w:rsidR="00955295" w:rsidRPr="009F1AF9">
        <w:rPr>
          <w:rFonts w:ascii="Arial" w:eastAsia="Calibri" w:hAnsi="Arial" w:cs="Arial"/>
        </w:rPr>
        <w:t xml:space="preserve"> RFO </w:t>
      </w:r>
      <w:ins w:id="157" w:author="Mr Strickland" w:date="2024-12-22T11:46:00Z">
        <w:r w:rsidR="0058576C">
          <w:rPr>
            <w:rFonts w:ascii="Arial" w:eastAsia="Calibri" w:hAnsi="Arial" w:cs="Arial"/>
          </w:rPr>
          <w:t>shall</w:t>
        </w:r>
      </w:ins>
      <w:del w:id="158" w:author="Mr Strickland" w:date="2024-12-22T11:46:00Z">
        <w:r w:rsidR="00955295" w:rsidRPr="009F1AF9" w:rsidDel="0058576C">
          <w:rPr>
            <w:rFonts w:ascii="Arial" w:eastAsia="Calibri" w:hAnsi="Arial" w:cs="Arial"/>
          </w:rPr>
          <w:delText>will</w:delText>
        </w:r>
      </w:del>
      <w:r w:rsidR="00955295" w:rsidRPr="009F1AF9">
        <w:rPr>
          <w:rFonts w:ascii="Arial" w:eastAsia="Calibri" w:hAnsi="Arial" w:cs="Arial"/>
        </w:rPr>
        <w:t xml:space="preserve"> inform </w:t>
      </w:r>
      <w:ins w:id="159" w:author="Mr Strickland" w:date="2024-12-22T11:46:00Z">
        <w:r w:rsidR="0058576C">
          <w:rPr>
            <w:rFonts w:ascii="Arial" w:eastAsia="Calibri" w:hAnsi="Arial" w:cs="Arial"/>
          </w:rPr>
          <w:t>the council</w:t>
        </w:r>
      </w:ins>
      <w:del w:id="160" w:author="Mr Strickland" w:date="2024-12-22T11:46:00Z">
        <w:r w:rsidR="00955295" w:rsidRPr="009F1AF9" w:rsidDel="0058576C">
          <w:rPr>
            <w:rFonts w:ascii="Arial" w:eastAsia="Calibri" w:hAnsi="Arial" w:cs="Arial"/>
          </w:rPr>
          <w:delText>committees</w:delText>
        </w:r>
      </w:del>
      <w:r w:rsidR="00955295" w:rsidRPr="009F1AF9">
        <w:rPr>
          <w:rFonts w:ascii="Arial" w:eastAsia="Calibri" w:hAnsi="Arial" w:cs="Arial"/>
        </w:rPr>
        <w:t xml:space="preserve"> of any salary implications before the</w:t>
      </w:r>
      <w:del w:id="161" w:author="Mr Strickland" w:date="2024-12-22T11:46:00Z">
        <w:r w:rsidR="00955295" w:rsidRPr="009F1AF9" w:rsidDel="0058576C">
          <w:rPr>
            <w:rFonts w:ascii="Arial" w:eastAsia="Calibri" w:hAnsi="Arial" w:cs="Arial"/>
          </w:rPr>
          <w:delText>y</w:delText>
        </w:r>
      </w:del>
      <w:ins w:id="162" w:author="Mr Strickland" w:date="2024-12-22T11:46:00Z">
        <w:r w:rsidR="0058576C">
          <w:rPr>
            <w:rFonts w:ascii="Arial" w:eastAsia="Calibri" w:hAnsi="Arial" w:cs="Arial"/>
          </w:rPr>
          <w:t xml:space="preserve"> council</w:t>
        </w:r>
      </w:ins>
      <w:r w:rsidR="00955295" w:rsidRPr="009F1AF9">
        <w:rPr>
          <w:rFonts w:ascii="Arial" w:eastAsia="Calibri" w:hAnsi="Arial" w:cs="Arial"/>
        </w:rPr>
        <w:t xml:space="preserve"> consider</w:t>
      </w:r>
      <w:ins w:id="163" w:author="Mr Strickland" w:date="2024-12-22T11:46:00Z">
        <w:r w:rsidR="0058576C">
          <w:rPr>
            <w:rFonts w:ascii="Arial" w:eastAsia="Calibri" w:hAnsi="Arial" w:cs="Arial"/>
          </w:rPr>
          <w:t>s</w:t>
        </w:r>
      </w:ins>
      <w:r w:rsidR="00955295" w:rsidRPr="009F1AF9">
        <w:rPr>
          <w:rFonts w:ascii="Arial" w:eastAsia="Calibri" w:hAnsi="Arial" w:cs="Arial"/>
        </w:rPr>
        <w:t xml:space="preserve"> </w:t>
      </w:r>
      <w:del w:id="164" w:author="Mr Strickland" w:date="2024-12-22T11:46:00Z">
        <w:r w:rsidR="00955295" w:rsidRPr="009F1AF9" w:rsidDel="0058576C">
          <w:rPr>
            <w:rFonts w:ascii="Arial" w:eastAsia="Calibri" w:hAnsi="Arial" w:cs="Arial"/>
          </w:rPr>
          <w:delText>their</w:delText>
        </w:r>
      </w:del>
      <w:ins w:id="165" w:author="Mr Strickland" w:date="2024-12-22T11:47:00Z">
        <w:r w:rsidR="0058576C">
          <w:rPr>
            <w:rFonts w:ascii="Arial" w:eastAsia="Calibri" w:hAnsi="Arial" w:cs="Arial"/>
          </w:rPr>
          <w:t xml:space="preserve"> its</w:t>
        </w:r>
      </w:ins>
      <w:r w:rsidR="00955295" w:rsidRPr="009F1AF9">
        <w:rPr>
          <w:rFonts w:ascii="Arial" w:eastAsia="Calibri" w:hAnsi="Arial" w:cs="Arial"/>
        </w:rPr>
        <w:t xml:space="preserve"> draft </w:t>
      </w:r>
      <w:del w:id="166" w:author="Mr Strickland" w:date="2024-12-22T11:47:00Z">
        <w:r w:rsidR="00955295" w:rsidRPr="009F1AF9" w:rsidDel="0058576C">
          <w:rPr>
            <w:rFonts w:ascii="Arial" w:eastAsia="Calibri" w:hAnsi="Arial" w:cs="Arial"/>
          </w:rPr>
          <w:delText xml:space="preserve">their </w:delText>
        </w:r>
      </w:del>
      <w:r w:rsidR="00955295" w:rsidRPr="009F1AF9">
        <w:rPr>
          <w:rFonts w:ascii="Arial" w:eastAsia="Calibri" w:hAnsi="Arial" w:cs="Arial"/>
        </w:rPr>
        <w:t>budget</w:t>
      </w:r>
      <w:del w:id="167" w:author="Mr Strickland" w:date="2024-12-22T11:47:00Z">
        <w:r w:rsidR="00955295" w:rsidRPr="009F1AF9" w:rsidDel="0058576C">
          <w:rPr>
            <w:rFonts w:ascii="Arial" w:eastAsia="Calibri" w:hAnsi="Arial" w:cs="Arial"/>
          </w:rPr>
          <w:delText>s.}</w:delText>
        </w:r>
      </w:del>
      <w:ins w:id="168" w:author="Mr Strickland" w:date="2024-12-22T11:47:00Z">
        <w:r w:rsidR="0058576C">
          <w:rPr>
            <w:rFonts w:ascii="Arial" w:eastAsia="Calibri" w:hAnsi="Arial" w:cs="Arial"/>
          </w:rPr>
          <w:t>.</w:t>
        </w:r>
      </w:ins>
      <w:r w:rsidR="00955295" w:rsidRPr="009F1AF9">
        <w:rPr>
          <w:rFonts w:ascii="Arial" w:eastAsia="Calibri" w:hAnsi="Arial" w:cs="Arial"/>
        </w:rPr>
        <w:t xml:space="preserve"> </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del w:id="169" w:author="Mr Strickland" w:date="2024-12-22T11:47:00Z">
        <w:r w:rsidRPr="009F1AF9" w:rsidDel="0058576C">
          <w:rPr>
            <w:rFonts w:ascii="Arial" w:eastAsia="Calibri" w:hAnsi="Arial" w:cs="Arial"/>
          </w:rPr>
          <w:delText>[month]</w:delText>
        </w:r>
      </w:del>
      <w:ins w:id="170" w:author="Mr Strickland" w:date="2024-12-22T11:50:00Z">
        <w:r w:rsidR="0058576C">
          <w:rPr>
            <w:rFonts w:ascii="Arial" w:eastAsia="Calibri" w:hAnsi="Arial" w:cs="Arial"/>
          </w:rPr>
          <w:t xml:space="preserve"> </w:t>
        </w:r>
      </w:ins>
      <w:ins w:id="171" w:author="Mr Strickland" w:date="2024-12-22T11:51:00Z">
        <w:r w:rsidR="0058576C">
          <w:rPr>
            <w:rFonts w:ascii="Arial" w:eastAsia="Calibri" w:hAnsi="Arial" w:cs="Arial"/>
          </w:rPr>
          <w:t>January</w:t>
        </w:r>
      </w:ins>
      <w:r w:rsidRPr="009F1AF9">
        <w:rPr>
          <w:rFonts w:ascii="Arial" w:eastAsia="Calibri" w:hAnsi="Arial" w:cs="Arial"/>
        </w:rPr>
        <w:t xml:space="preserve"> each year, the RFO shall prepare a draft budget with detailed estimates of all </w:t>
      </w:r>
      <w:del w:id="172" w:author="Mr Strickland" w:date="2024-12-22T11:47:00Z">
        <w:r w:rsidRPr="009F1AF9" w:rsidDel="0058576C">
          <w:rPr>
            <w:rFonts w:ascii="Arial" w:eastAsia="Calibri" w:hAnsi="Arial" w:cs="Arial"/>
          </w:rPr>
          <w:delText>[</w:delText>
        </w:r>
      </w:del>
      <w:r w:rsidRPr="009F1AF9">
        <w:rPr>
          <w:rFonts w:ascii="Arial" w:eastAsia="Calibri" w:hAnsi="Arial" w:cs="Arial"/>
        </w:rPr>
        <w:t>receipts and payments/income and expenditure</w:t>
      </w:r>
      <w:del w:id="173" w:author="Mr Strickland" w:date="2024-12-22T11:48:00Z">
        <w:r w:rsidRPr="009F1AF9" w:rsidDel="0058576C">
          <w:rPr>
            <w:rFonts w:ascii="Arial" w:eastAsia="Calibri" w:hAnsi="Arial" w:cs="Arial"/>
          </w:rPr>
          <w:delText>]</w:delText>
        </w:r>
      </w:del>
      <w:r w:rsidRPr="009F1AF9">
        <w:rPr>
          <w:rFonts w:ascii="Arial" w:eastAsia="Calibri" w:hAnsi="Arial" w:cs="Arial"/>
        </w:rPr>
        <w:t xml:space="preserve"> for the following financial year </w:t>
      </w:r>
      <w:del w:id="174" w:author="Mr Strickland" w:date="2024-12-22T11:48:00Z">
        <w:r w:rsidRPr="009F1AF9" w:rsidDel="0058576C">
          <w:rPr>
            <w:rFonts w:ascii="Arial" w:eastAsia="Calibri" w:hAnsi="Arial" w:cs="Arial"/>
          </w:rPr>
          <w:delText>{</w:delText>
        </w:r>
      </w:del>
      <w:r w:rsidRPr="009F1AF9">
        <w:rPr>
          <w:rFonts w:ascii="Arial" w:eastAsia="Calibri" w:hAnsi="Arial" w:cs="Arial"/>
        </w:rPr>
        <w:t xml:space="preserve">along with a forecast for the following </w:t>
      </w:r>
      <w:del w:id="175" w:author="Mr Strickland" w:date="2024-12-22T11:48:00Z">
        <w:r w:rsidRPr="009F1AF9" w:rsidDel="0058576C">
          <w:rPr>
            <w:rFonts w:ascii="Arial" w:eastAsia="Calibri" w:hAnsi="Arial" w:cs="Arial"/>
          </w:rPr>
          <w:delText>[</w:delText>
        </w:r>
      </w:del>
      <w:r w:rsidRPr="009F1AF9">
        <w:rPr>
          <w:rFonts w:ascii="Arial" w:eastAsia="Calibri" w:hAnsi="Arial" w:cs="Arial"/>
        </w:rPr>
        <w:t>three financial years</w:t>
      </w:r>
      <w:del w:id="176" w:author="Mr Strickland" w:date="2024-12-22T11:48:00Z">
        <w:r w:rsidRPr="009F1AF9" w:rsidDel="0058576C">
          <w:rPr>
            <w:rFonts w:ascii="Arial" w:eastAsia="Calibri" w:hAnsi="Arial" w:cs="Arial"/>
          </w:rPr>
          <w:delText>]}</w:delText>
        </w:r>
      </w:del>
      <w:r w:rsidRPr="009F1AF9">
        <w:rPr>
          <w:rFonts w:ascii="Arial" w:eastAsia="Calibri" w:hAnsi="Arial" w:cs="Arial"/>
        </w:rPr>
        <w:t>, taking account of the lifespan of assets and cost implications of repair or replacement.</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del w:id="177" w:author="Mr Strickland" w:date="2024-12-22T11:48:00Z">
        <w:r w:rsidRPr="009F1AF9" w:rsidDel="0058576C">
          <w:rPr>
            <w:rFonts w:ascii="Arial" w:eastAsia="Calibri" w:hAnsi="Arial" w:cs="Arial"/>
          </w:rPr>
          <w:delText>{</w:delText>
        </w:r>
      </w:del>
      <w:r w:rsidRPr="009F1AF9">
        <w:rPr>
          <w:rFonts w:ascii="Arial" w:eastAsia="Calibri" w:hAnsi="Arial" w:cs="Arial"/>
        </w:rPr>
        <w:t>Unspent funds for partially completed projects may only be carried forward (by placing them in an earmarked reserve) with the formal approval of the full council.</w:t>
      </w:r>
      <w:del w:id="178" w:author="Mr Strickland" w:date="2024-12-22T11:48:00Z">
        <w:r w:rsidRPr="009F1AF9" w:rsidDel="0058576C">
          <w:rPr>
            <w:rFonts w:ascii="Arial" w:eastAsia="Calibri" w:hAnsi="Arial" w:cs="Arial"/>
          </w:rPr>
          <w:delText>}</w:delText>
        </w:r>
      </w:del>
      <w:r w:rsidRPr="009F1AF9">
        <w:rPr>
          <w:rFonts w:ascii="Arial" w:eastAsia="Calibri" w:hAnsi="Arial" w:cs="Arial"/>
        </w:rPr>
        <w:t xml:space="preserve"> </w:t>
      </w:r>
    </w:p>
    <w:p w:rsidR="00955295" w:rsidRPr="009F1AF9" w:rsidDel="0058576C" w:rsidRDefault="00955295" w:rsidP="009F1AF9">
      <w:pPr>
        <w:pStyle w:val="ListParagraph"/>
        <w:numPr>
          <w:ilvl w:val="1"/>
          <w:numId w:val="21"/>
        </w:numPr>
        <w:spacing w:after="120"/>
        <w:ind w:left="850" w:hanging="510"/>
        <w:contextualSpacing w:val="0"/>
        <w:rPr>
          <w:del w:id="179" w:author="Mr Strickland" w:date="2024-12-22T11:48:00Z"/>
          <w:rFonts w:ascii="Arial" w:eastAsia="Calibri" w:hAnsi="Arial" w:cs="Arial"/>
        </w:rPr>
      </w:pPr>
      <w:del w:id="180" w:author="Mr Strickland" w:date="2024-12-22T11:48:00Z">
        <w:r w:rsidRPr="009F1AF9" w:rsidDel="0058576C">
          <w:rPr>
            <w:rFonts w:ascii="Arial" w:eastAsia="Calibri" w:hAnsi="Arial" w:cs="Arial"/>
          </w:rPr>
          <w:lastRenderedPageBreak/>
          <w:delText xml:space="preserve">Each committee (if any) shall review its draft budget and submit any proposed amendments to the council {finance committee} not later than the end of [November] each year. </w:delText>
        </w:r>
      </w:del>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del w:id="181" w:author="Mr Strickland" w:date="2024-12-22T11:49:00Z">
        <w:r w:rsidRPr="009F1AF9" w:rsidDel="0058576C">
          <w:rPr>
            <w:rFonts w:ascii="Arial" w:eastAsia="Calibri" w:hAnsi="Arial" w:cs="Arial"/>
          </w:rPr>
          <w:delText>The draft budget {with any committee proposals and [three-year]} forecast, including any recommendations for the use or accumulation of reserves, shall be considered by the {finance committee and a recommendation made to the</w:delText>
        </w:r>
      </w:del>
      <w:r w:rsidRPr="009F1AF9">
        <w:rPr>
          <w:rFonts w:ascii="Arial" w:eastAsia="Calibri" w:hAnsi="Arial" w:cs="Arial"/>
        </w:rPr>
        <w:t>} council.</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w:t>
      </w:r>
      <w:ins w:id="182" w:author="Mr Strickland" w:date="2024-12-22T11:51:00Z">
        <w:r w:rsidR="0058576C">
          <w:rPr>
            <w:rFonts w:ascii="Arial" w:eastAsia="Calibri" w:hAnsi="Arial" w:cs="Arial"/>
          </w:rPr>
          <w:t xml:space="preserve">RFO’s </w:t>
        </w:r>
      </w:ins>
      <w:del w:id="183" w:author="Mr Strickland" w:date="2024-12-22T11:51:00Z">
        <w:r w:rsidRPr="009F1AF9" w:rsidDel="0058576C">
          <w:rPr>
            <w:rFonts w:ascii="Arial" w:eastAsia="Calibri" w:hAnsi="Arial" w:cs="Arial"/>
          </w:rPr>
          <w:delText>proposed</w:delText>
        </w:r>
      </w:del>
      <w:ins w:id="184" w:author="Mr Strickland" w:date="2024-12-22T11:51:00Z">
        <w:r w:rsidR="0058576C">
          <w:rPr>
            <w:rFonts w:ascii="Arial" w:eastAsia="Calibri" w:hAnsi="Arial" w:cs="Arial"/>
          </w:rPr>
          <w:t xml:space="preserve"> draft</w:t>
        </w:r>
      </w:ins>
      <w:r w:rsidRPr="009F1AF9">
        <w:rPr>
          <w:rFonts w:ascii="Arial" w:eastAsia="Calibri" w:hAnsi="Arial" w:cs="Arial"/>
        </w:rPr>
        <w:t xml:space="preserve"> budget and </w:t>
      </w:r>
      <w:del w:id="185" w:author="Mr Strickland" w:date="2024-12-22T11:49:00Z">
        <w:r w:rsidRPr="009F1AF9" w:rsidDel="0058576C">
          <w:rPr>
            <w:rFonts w:ascii="Arial" w:eastAsia="Calibri" w:hAnsi="Arial" w:cs="Arial"/>
          </w:rPr>
          <w:delText>[</w:delText>
        </w:r>
      </w:del>
      <w:r w:rsidRPr="009F1AF9">
        <w:rPr>
          <w:rFonts w:ascii="Arial" w:eastAsia="Calibri" w:hAnsi="Arial" w:cs="Arial"/>
        </w:rPr>
        <w:t>three-year</w:t>
      </w:r>
      <w:del w:id="186" w:author="Mr Strickland" w:date="2024-12-22T11:49:00Z">
        <w:r w:rsidRPr="009F1AF9" w:rsidDel="0058576C">
          <w:rPr>
            <w:rFonts w:ascii="Arial" w:eastAsia="Calibri" w:hAnsi="Arial" w:cs="Arial"/>
          </w:rPr>
          <w:delText>]</w:delText>
        </w:r>
      </w:del>
      <w:r w:rsidRPr="009F1AF9">
        <w:rPr>
          <w:rFonts w:ascii="Arial" w:eastAsia="Calibri" w:hAnsi="Arial" w:cs="Arial"/>
        </w:rPr>
        <w:t xml:space="preserve"> forecast, the council shall determine its </w:t>
      </w:r>
      <w:del w:id="187" w:author="Mr Strickland" w:date="2024-12-22T11:49:00Z">
        <w:r w:rsidRPr="009F1AF9" w:rsidDel="0058576C">
          <w:rPr>
            <w:rFonts w:ascii="Arial" w:eastAsia="Calibri" w:hAnsi="Arial" w:cs="Arial"/>
          </w:rPr>
          <w:delText>[</w:delText>
        </w:r>
      </w:del>
      <w:r w:rsidRPr="009F1AF9">
        <w:rPr>
          <w:rFonts w:ascii="Arial" w:eastAsia="Calibri" w:hAnsi="Arial" w:cs="Arial"/>
        </w:rPr>
        <w:t xml:space="preserve">council tax </w:t>
      </w:r>
      <w:del w:id="188" w:author="Mr Strickland" w:date="2024-12-22T11:50:00Z">
        <w:r w:rsidRPr="009F1AF9" w:rsidDel="0058576C">
          <w:rPr>
            <w:rFonts w:ascii="Arial" w:eastAsia="Calibri" w:hAnsi="Arial" w:cs="Arial"/>
          </w:rPr>
          <w:delText>(England)/budget (Wales)]</w:delText>
        </w:r>
      </w:del>
      <w:r w:rsidRPr="009F1AF9">
        <w:rPr>
          <w:rFonts w:ascii="Arial" w:eastAsia="Calibri" w:hAnsi="Arial" w:cs="Arial"/>
        </w:rPr>
        <w:t xml:space="preserve"> requirement by</w:t>
      </w:r>
      <w:ins w:id="189" w:author="Mr Strickland" w:date="2024-12-22T11:51:00Z">
        <w:r w:rsidR="0058576C">
          <w:rPr>
            <w:rFonts w:ascii="Arial" w:eastAsia="Calibri" w:hAnsi="Arial" w:cs="Arial"/>
          </w:rPr>
          <w:t xml:space="preserve"> formally</w:t>
        </w:r>
      </w:ins>
      <w:r w:rsidRPr="009F1AF9">
        <w:rPr>
          <w:rFonts w:ascii="Arial" w:eastAsia="Calibri" w:hAnsi="Arial" w:cs="Arial"/>
        </w:rPr>
        <w:t xml:space="preserve">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del w:id="190" w:author="Mr Strickland" w:date="2024-12-22T11:52:00Z">
        <w:r w:rsidRPr="009F1AF9" w:rsidDel="0058576C">
          <w:rPr>
            <w:rFonts w:ascii="Arial" w:eastAsia="Calibri" w:hAnsi="Arial" w:cs="Arial"/>
          </w:rPr>
          <w:delText>[</w:delText>
        </w:r>
      </w:del>
      <w:r w:rsidRPr="009F1AF9">
        <w:rPr>
          <w:rFonts w:ascii="Arial" w:eastAsia="Calibri" w:hAnsi="Arial" w:cs="Arial"/>
        </w:rPr>
        <w:t>the end of January</w:t>
      </w:r>
      <w:del w:id="191" w:author="Mr Strickland" w:date="2024-12-22T11:52:00Z">
        <w:r w:rsidRPr="009F1AF9" w:rsidDel="0058576C">
          <w:rPr>
            <w:rFonts w:ascii="Arial" w:eastAsia="Calibri" w:hAnsi="Arial" w:cs="Arial"/>
          </w:rPr>
          <w:delText>]</w:delText>
        </w:r>
      </w:del>
      <w:r w:rsidRPr="009F1AF9">
        <w:rPr>
          <w:rFonts w:ascii="Arial" w:eastAsia="Calibri" w:hAnsi="Arial" w:cs="Arial"/>
        </w:rPr>
        <w:t xml:space="preserve"> for the ensuing financial year.  </w:t>
      </w:r>
    </w:p>
    <w:p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Finance Act 1992 and </w:t>
      </w:r>
      <w:del w:id="192" w:author="Mr Strickland" w:date="2024-12-22T11:52:00Z">
        <w:r w:rsidRPr="009F1AF9" w:rsidDel="0058576C">
          <w:rPr>
            <w:rFonts w:ascii="Arial" w:eastAsia="Calibri" w:hAnsi="Arial" w:cs="Arial"/>
            <w:b/>
            <w:bCs/>
          </w:rPr>
          <w:delText>must and</w:delText>
        </w:r>
      </w:del>
      <w:r w:rsidRPr="009F1AF9">
        <w:rPr>
          <w:rFonts w:ascii="Arial" w:eastAsia="Calibri" w:hAnsi="Arial" w:cs="Arial"/>
          <w:b/>
          <w:bCs/>
        </w:rPr>
        <w:t xml:space="preserve">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rsidR="009E68C5" w:rsidRPr="009F1AF9" w:rsidRDefault="00797547" w:rsidP="009F1AF9">
      <w:pPr>
        <w:pStyle w:val="Heading1"/>
        <w:rPr>
          <w:rFonts w:ascii="Arial" w:hAnsi="Arial" w:cs="Arial"/>
        </w:rPr>
      </w:pPr>
      <w:bookmarkStart w:id="193" w:name="_Toc164858064"/>
      <w:bookmarkStart w:id="194" w:name="_Toc164866505"/>
      <w:bookmarkStart w:id="195" w:name="_Toc165238363"/>
      <w:bookmarkStart w:id="196" w:name="_Toc165238455"/>
      <w:bookmarkStart w:id="197" w:name="_Toc165549956"/>
      <w:bookmarkEnd w:id="193"/>
      <w:bookmarkEnd w:id="194"/>
      <w:bookmarkEnd w:id="195"/>
      <w:bookmarkEnd w:id="196"/>
      <w:r w:rsidRPr="009F1AF9">
        <w:rPr>
          <w:rFonts w:ascii="Arial" w:hAnsi="Arial" w:cs="Arial"/>
        </w:rPr>
        <w:t>Procurement</w:t>
      </w:r>
      <w:bookmarkEnd w:id="197"/>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 xml:space="preserve">Any </w:t>
      </w:r>
      <w:del w:id="198" w:author="Mr Strickland" w:date="2024-12-22T11:53:00Z">
        <w:r w:rsidRPr="009F1AF9" w:rsidDel="001C628B">
          <w:rPr>
            <w:rFonts w:ascii="Arial" w:hAnsi="Arial" w:cs="Arial"/>
          </w:rPr>
          <w:delText>officer</w:delText>
        </w:r>
      </w:del>
      <w:ins w:id="199" w:author="Mr Strickland" w:date="2024-12-22T11:53:00Z">
        <w:r w:rsidR="001C628B">
          <w:rPr>
            <w:rFonts w:ascii="Arial" w:hAnsi="Arial" w:cs="Arial"/>
          </w:rPr>
          <w:t>person</w:t>
        </w:r>
      </w:ins>
      <w:r w:rsidRPr="009F1AF9">
        <w:rPr>
          <w:rFonts w:ascii="Arial" w:hAnsi="Arial" w:cs="Arial"/>
        </w:rPr>
        <w:t xml:space="preserve"> procuring goods, services or works should ensure, as far as practicable, that the best available terms are obtained, usually by obtaining prices from several suppliers.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200" w:name="_Hlk157601022"/>
      <w:r w:rsidRPr="009F1AF9">
        <w:rPr>
          <w:rFonts w:ascii="Arial" w:hAnsi="Arial" w:cs="Arial"/>
          <w:b/>
          <w:bCs/>
        </w:rPr>
        <w:t xml:space="preserve">for the supply of goods, services or works </w:t>
      </w:r>
      <w:bookmarkEnd w:id="200"/>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del w:id="201" w:author="Mr Strickland" w:date="2024-12-22T11:54:00Z">
        <w:r w:rsidR="00D22E75" w:rsidRPr="4C80E3E9" w:rsidDel="001C628B">
          <w:rPr>
            <w:rFonts w:ascii="Arial" w:hAnsi="Arial" w:cs="Arial"/>
          </w:rPr>
          <w:delText xml:space="preserve"> [</w:delText>
        </w:r>
      </w:del>
      <w:r w:rsidR="00D22E75" w:rsidRPr="4C80E3E9">
        <w:rPr>
          <w:rFonts w:ascii="Arial" w:hAnsi="Arial" w:cs="Arial"/>
        </w:rPr>
        <w:t>£60,000</w:t>
      </w:r>
      <w:del w:id="202" w:author="Mr Strickland" w:date="2024-12-22T11:54:00Z">
        <w:r w:rsidR="00D22E75" w:rsidRPr="4C80E3E9" w:rsidDel="001C628B">
          <w:rPr>
            <w:rFonts w:ascii="Arial" w:hAnsi="Arial" w:cs="Arial"/>
          </w:rPr>
          <w:delText>]</w:delText>
        </w:r>
      </w:del>
      <w:r w:rsidR="00D22E75" w:rsidRPr="4C80E3E9">
        <w:rPr>
          <w:rFonts w:ascii="Arial" w:hAnsi="Arial" w:cs="Arial"/>
        </w:rPr>
        <w:t xml:space="preserve"> including VAT, the Clerk shall </w:t>
      </w:r>
      <w:del w:id="203" w:author="Mr Strickland" w:date="2024-12-22T11:54:00Z">
        <w:r w:rsidRPr="4C80E3E9" w:rsidDel="001C628B">
          <w:rPr>
            <w:rFonts w:ascii="Arial" w:hAnsi="Arial" w:cs="Arial"/>
          </w:rPr>
          <w:delText>{</w:delText>
        </w:r>
      </w:del>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 xml:space="preserve">tenders from at least </w:t>
      </w:r>
      <w:del w:id="204" w:author="Mr Strickland" w:date="2024-12-22T11:54:00Z">
        <w:r w:rsidR="00D22E75" w:rsidRPr="4C80E3E9" w:rsidDel="001C628B">
          <w:rPr>
            <w:rFonts w:ascii="Arial" w:hAnsi="Arial" w:cs="Arial"/>
          </w:rPr>
          <w:delText>[</w:delText>
        </w:r>
      </w:del>
      <w:r w:rsidR="00D22E75" w:rsidRPr="4C80E3E9">
        <w:rPr>
          <w:rFonts w:ascii="Arial" w:hAnsi="Arial" w:cs="Arial"/>
        </w:rPr>
        <w:t>three</w:t>
      </w:r>
      <w:del w:id="205" w:author="Mr Strickland" w:date="2024-12-22T11:54:00Z">
        <w:r w:rsidR="00D22E75" w:rsidRPr="4C80E3E9" w:rsidDel="001C628B">
          <w:rPr>
            <w:rFonts w:ascii="Arial" w:hAnsi="Arial" w:cs="Arial"/>
          </w:rPr>
          <w:delText>]</w:delText>
        </w:r>
      </w:del>
      <w:r w:rsidR="00D22E75" w:rsidRPr="4C80E3E9">
        <w:rPr>
          <w:rFonts w:ascii="Arial" w:hAnsi="Arial" w:cs="Arial"/>
        </w:rPr>
        <w:t xml:space="preserve"> suppliers</w:t>
      </w:r>
      <w:r w:rsidR="00C05DC2" w:rsidRPr="4C80E3E9">
        <w:rPr>
          <w:rFonts w:ascii="Arial" w:hAnsi="Arial" w:cs="Arial"/>
        </w:rPr>
        <w:t xml:space="preserve"> agreed </w:t>
      </w:r>
      <w:proofErr w:type="spellStart"/>
      <w:r w:rsidR="00C05DC2" w:rsidRPr="4C80E3E9">
        <w:rPr>
          <w:rFonts w:ascii="Arial" w:hAnsi="Arial" w:cs="Arial"/>
        </w:rPr>
        <w:t>by</w:t>
      </w:r>
      <w:del w:id="206" w:author="Mr Strickland" w:date="2024-12-22T11:54:00Z">
        <w:r w:rsidR="00C05DC2" w:rsidRPr="4C80E3E9" w:rsidDel="001C628B">
          <w:rPr>
            <w:rFonts w:ascii="Arial" w:hAnsi="Arial" w:cs="Arial"/>
          </w:rPr>
          <w:delText xml:space="preserve"> </w:delText>
        </w:r>
        <w:r w:rsidR="00957900" w:rsidRPr="4C80E3E9" w:rsidDel="001C628B">
          <w:rPr>
            <w:rFonts w:ascii="Arial" w:hAnsi="Arial" w:cs="Arial"/>
          </w:rPr>
          <w:delText>[</w:delText>
        </w:r>
      </w:del>
      <w:r w:rsidR="00957900" w:rsidRPr="4C80E3E9">
        <w:rPr>
          <w:rFonts w:ascii="Arial" w:hAnsi="Arial" w:cs="Arial"/>
        </w:rPr>
        <w:t>the</w:t>
      </w:r>
      <w:proofErr w:type="spellEnd"/>
      <w:r w:rsidR="00957900" w:rsidRPr="4C80E3E9">
        <w:rPr>
          <w:rFonts w:ascii="Arial" w:hAnsi="Arial" w:cs="Arial"/>
        </w:rPr>
        <w:t xml:space="preserve"> council</w:t>
      </w:r>
      <w:ins w:id="207" w:author="Mr Strickland" w:date="2024-12-22T11:54:00Z">
        <w:r w:rsidR="001C628B">
          <w:rPr>
            <w:rFonts w:ascii="Arial" w:hAnsi="Arial" w:cs="Arial"/>
          </w:rPr>
          <w:t>.</w:t>
        </w:r>
      </w:ins>
      <w:del w:id="208" w:author="Mr Strickland" w:date="2024-12-22T11:54:00Z">
        <w:r w:rsidR="00957900" w:rsidRPr="4C80E3E9" w:rsidDel="001C628B">
          <w:rPr>
            <w:rFonts w:ascii="Arial" w:hAnsi="Arial" w:cs="Arial"/>
          </w:rPr>
          <w:delText>]</w:delText>
        </w:r>
        <w:r w:rsidR="00D22E75" w:rsidRPr="4C80E3E9" w:rsidDel="001C628B">
          <w:rPr>
            <w:rFonts w:ascii="Arial" w:hAnsi="Arial" w:cs="Arial"/>
          </w:rPr>
          <w:delText>} OR</w:delText>
        </w:r>
        <w:r w:rsidRPr="4C80E3E9" w:rsidDel="001C628B">
          <w:rPr>
            <w:rFonts w:ascii="Arial" w:hAnsi="Arial" w:cs="Arial"/>
          </w:rPr>
          <w:delText xml:space="preserve"> </w:delText>
        </w:r>
        <w:r w:rsidR="00D22E75" w:rsidRPr="4C80E3E9" w:rsidDel="001C628B">
          <w:rPr>
            <w:rFonts w:ascii="Arial" w:hAnsi="Arial" w:cs="Arial"/>
          </w:rPr>
          <w:lastRenderedPageBreak/>
          <w:delText xml:space="preserve">{advertise an open invitation for tenders in compliance with </w:delText>
        </w:r>
        <w:r w:rsidR="00444456" w:rsidRPr="4C80E3E9" w:rsidDel="001C628B">
          <w:rPr>
            <w:rFonts w:ascii="Arial" w:hAnsi="Arial" w:cs="Arial"/>
          </w:rPr>
          <w:delText xml:space="preserve">any relevant provisions of </w:delText>
        </w:r>
        <w:r w:rsidR="00D22E75" w:rsidRPr="4C80E3E9" w:rsidDel="001C628B">
          <w:rPr>
            <w:rFonts w:ascii="Arial" w:hAnsi="Arial" w:cs="Arial"/>
          </w:rPr>
          <w:delText>the Legislation}.</w:delText>
        </w:r>
      </w:del>
      <w:r w:rsidR="03053DE1" w:rsidRPr="4C80E3E9">
        <w:rPr>
          <w:rFonts w:ascii="Arial" w:hAnsi="Arial" w:cs="Arial"/>
        </w:rPr>
        <w:t xml:space="preserve"> Tenders shall be invited in accordance with Appendix 1.</w:t>
      </w:r>
    </w:p>
    <w:p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w:t>
      </w:r>
      <w:del w:id="209" w:author="Mr Strickland" w:date="2024-12-22T11:56:00Z">
        <w:r w:rsidR="00D22E75" w:rsidRPr="009F1AF9" w:rsidDel="001C628B">
          <w:rPr>
            <w:rFonts w:ascii="Arial" w:hAnsi="Arial" w:cs="Arial"/>
            <w:b/>
            <w:bCs/>
          </w:rPr>
          <w:delText>L</w:delText>
        </w:r>
      </w:del>
      <w:ins w:id="210" w:author="Mr Strickland" w:date="2024-12-22T11:56:00Z">
        <w:r w:rsidR="001C628B">
          <w:rPr>
            <w:rFonts w:ascii="Arial" w:hAnsi="Arial" w:cs="Arial"/>
            <w:b/>
            <w:bCs/>
          </w:rPr>
          <w:t>l</w:t>
        </w:r>
      </w:ins>
      <w:r w:rsidR="00D22E75" w:rsidRPr="009F1AF9">
        <w:rPr>
          <w:rFonts w:ascii="Arial" w:hAnsi="Arial" w:cs="Arial"/>
          <w:b/>
          <w:bCs/>
        </w:rPr>
        <w:t>egislation</w:t>
      </w:r>
      <w:del w:id="211" w:author="Mr Strickland" w:date="2024-12-22T11:55:00Z">
        <w:r w:rsidR="00D22E75" w:rsidRPr="009F1AF9" w:rsidDel="001C628B">
          <w:rPr>
            <w:rStyle w:val="FootnoteReference"/>
            <w:rFonts w:ascii="Arial" w:hAnsi="Arial" w:cs="Arial"/>
            <w:b/>
            <w:bCs/>
          </w:rPr>
          <w:footnoteReference w:id="2"/>
        </w:r>
      </w:del>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del w:id="214" w:author="Mr Strickland" w:date="2024-12-22T11:56:00Z">
        <w:r w:rsidR="00D22E75" w:rsidRPr="4C80E3E9" w:rsidDel="001C628B">
          <w:rPr>
            <w:rFonts w:ascii="Arial" w:hAnsi="Arial" w:cs="Arial"/>
          </w:rPr>
          <w:delText>[</w:delText>
        </w:r>
      </w:del>
      <w:r w:rsidR="00D22E75" w:rsidRPr="4C80E3E9">
        <w:rPr>
          <w:rFonts w:ascii="Arial" w:hAnsi="Arial" w:cs="Arial"/>
        </w:rPr>
        <w:t>£3,000</w:t>
      </w:r>
      <w:del w:id="215" w:author="Mr Strickland" w:date="2024-12-22T11:56:00Z">
        <w:r w:rsidR="00D22E75" w:rsidRPr="4C80E3E9" w:rsidDel="001C628B">
          <w:rPr>
            <w:rFonts w:ascii="Arial" w:hAnsi="Arial" w:cs="Arial"/>
          </w:rPr>
          <w:delText>]</w:delText>
        </w:r>
      </w:del>
      <w:r w:rsidR="00D22E75" w:rsidRPr="4C80E3E9">
        <w:rPr>
          <w:rFonts w:ascii="Arial" w:hAnsi="Arial" w:cs="Arial"/>
        </w:rPr>
        <w:t xml:space="preserve"> excluding VAT the Clerk </w:t>
      </w:r>
      <w:del w:id="216" w:author="Mr Strickland" w:date="2024-12-22T11:56:00Z">
        <w:r w:rsidR="00CA1584" w:rsidRPr="4C80E3E9" w:rsidDel="001C628B">
          <w:rPr>
            <w:rFonts w:ascii="Arial" w:hAnsi="Arial" w:cs="Arial"/>
          </w:rPr>
          <w:delText>[</w:delText>
        </w:r>
        <w:r w:rsidR="00D22E75" w:rsidRPr="4C80E3E9" w:rsidDel="001C628B">
          <w:rPr>
            <w:rFonts w:ascii="Arial" w:hAnsi="Arial" w:cs="Arial"/>
          </w:rPr>
          <w:delText>or RFO</w:delText>
        </w:r>
        <w:r w:rsidR="00CA1584" w:rsidRPr="4C80E3E9" w:rsidDel="001C628B">
          <w:rPr>
            <w:rFonts w:ascii="Arial" w:hAnsi="Arial" w:cs="Arial"/>
          </w:rPr>
          <w:delText>]</w:delText>
        </w:r>
        <w:r w:rsidR="00D22E75" w:rsidRPr="4C80E3E9" w:rsidDel="001C628B">
          <w:rPr>
            <w:rFonts w:ascii="Arial" w:hAnsi="Arial" w:cs="Arial"/>
          </w:rPr>
          <w:delText xml:space="preserve"> </w:delText>
        </w:r>
      </w:del>
      <w:r w:rsidR="00D22E75" w:rsidRPr="4C80E3E9">
        <w:rPr>
          <w:rFonts w:ascii="Arial" w:hAnsi="Arial" w:cs="Arial"/>
        </w:rPr>
        <w:t xml:space="preserve">shall seek at least </w:t>
      </w:r>
      <w:del w:id="217" w:author="Mr Strickland" w:date="2024-12-22T11:56:00Z">
        <w:r w:rsidR="00D22E75" w:rsidRPr="4C80E3E9" w:rsidDel="001C628B">
          <w:rPr>
            <w:rFonts w:ascii="Arial" w:hAnsi="Arial" w:cs="Arial"/>
          </w:rPr>
          <w:delText>[</w:delText>
        </w:r>
      </w:del>
      <w:r w:rsidR="00D22E75" w:rsidRPr="4C80E3E9">
        <w:rPr>
          <w:rFonts w:ascii="Arial" w:hAnsi="Arial" w:cs="Arial"/>
        </w:rPr>
        <w:t>3</w:t>
      </w:r>
      <w:del w:id="218" w:author="Mr Strickland" w:date="2024-12-22T11:56:00Z">
        <w:r w:rsidR="00D22E75" w:rsidRPr="4C80E3E9" w:rsidDel="001C628B">
          <w:rPr>
            <w:rFonts w:ascii="Arial" w:hAnsi="Arial" w:cs="Arial"/>
          </w:rPr>
          <w:delText>]</w:delText>
        </w:r>
      </w:del>
      <w:r w:rsidR="00D22E75" w:rsidRPr="4C80E3E9">
        <w:rPr>
          <w:rFonts w:ascii="Arial" w:hAnsi="Arial" w:cs="Arial"/>
        </w:rPr>
        <w:t xml:space="preserve"> fixed-price quotes; </w:t>
      </w:r>
    </w:p>
    <w:p w:rsidR="00D22E75" w:rsidRPr="009F1AF9" w:rsidRDefault="001C628B" w:rsidP="009F1AF9">
      <w:pPr>
        <w:pStyle w:val="ListParagraph"/>
        <w:numPr>
          <w:ilvl w:val="1"/>
          <w:numId w:val="21"/>
        </w:numPr>
        <w:spacing w:after="120"/>
        <w:contextualSpacing w:val="0"/>
        <w:rPr>
          <w:rFonts w:ascii="Arial" w:hAnsi="Arial" w:cs="Arial"/>
        </w:rPr>
      </w:pPr>
      <w:ins w:id="219" w:author="Mr Strickland" w:date="2024-12-22T11:56:00Z">
        <w:r>
          <w:rPr>
            <w:rFonts w:ascii="Arial" w:hAnsi="Arial" w:cs="Arial"/>
          </w:rPr>
          <w:t>W</w:t>
        </w:r>
      </w:ins>
      <w:del w:id="220" w:author="Mr Strickland" w:date="2024-12-22T11:56:00Z">
        <w:r w:rsidR="00D22E75" w:rsidRPr="4C80E3E9" w:rsidDel="001C628B">
          <w:rPr>
            <w:rFonts w:ascii="Arial" w:hAnsi="Arial" w:cs="Arial"/>
          </w:rPr>
          <w:delText>w</w:delText>
        </w:r>
      </w:del>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w:t>
      </w:r>
      <w:del w:id="221" w:author="Mr Strickland" w:date="2024-12-22T11:56:00Z">
        <w:r w:rsidR="00D22E75" w:rsidRPr="4C80E3E9" w:rsidDel="001C628B">
          <w:rPr>
            <w:rFonts w:ascii="Arial" w:hAnsi="Arial" w:cs="Arial"/>
          </w:rPr>
          <w:delText>[</w:delText>
        </w:r>
      </w:del>
      <w:r w:rsidR="00D22E75" w:rsidRPr="4C80E3E9">
        <w:rPr>
          <w:rFonts w:ascii="Arial" w:hAnsi="Arial" w:cs="Arial"/>
        </w:rPr>
        <w:t>£500</w:t>
      </w:r>
      <w:del w:id="222" w:author="Mr Strickland" w:date="2024-12-22T11:56:00Z">
        <w:r w:rsidR="00D22E75" w:rsidRPr="4C80E3E9" w:rsidDel="001C628B">
          <w:rPr>
            <w:rFonts w:ascii="Arial" w:hAnsi="Arial" w:cs="Arial"/>
          </w:rPr>
          <w:delText>]</w:delText>
        </w:r>
      </w:del>
      <w:r w:rsidR="00D22E75" w:rsidRPr="4C80E3E9">
        <w:rPr>
          <w:rFonts w:ascii="Arial" w:hAnsi="Arial" w:cs="Arial"/>
        </w:rPr>
        <w:t xml:space="preserve"> and </w:t>
      </w:r>
      <w:del w:id="223" w:author="Mr Strickland" w:date="2024-12-22T11:56:00Z">
        <w:r w:rsidR="00D22E75" w:rsidRPr="4C80E3E9" w:rsidDel="001C628B">
          <w:rPr>
            <w:rFonts w:ascii="Arial" w:hAnsi="Arial" w:cs="Arial"/>
          </w:rPr>
          <w:delText>[</w:delText>
        </w:r>
      </w:del>
      <w:r w:rsidR="00D22E75" w:rsidRPr="4C80E3E9">
        <w:rPr>
          <w:rFonts w:ascii="Arial" w:hAnsi="Arial" w:cs="Arial"/>
        </w:rPr>
        <w:t>£3,000</w:t>
      </w:r>
      <w:del w:id="224" w:author="Mr Strickland" w:date="2024-12-22T11:56:00Z">
        <w:r w:rsidR="00D22E75" w:rsidRPr="4C80E3E9" w:rsidDel="001C628B">
          <w:rPr>
            <w:rFonts w:ascii="Arial" w:hAnsi="Arial" w:cs="Arial"/>
          </w:rPr>
          <w:delText>]</w:delText>
        </w:r>
      </w:del>
      <w:r w:rsidR="00D22E75" w:rsidRPr="4C80E3E9">
        <w:rPr>
          <w:rFonts w:ascii="Arial" w:hAnsi="Arial" w:cs="Arial"/>
        </w:rPr>
        <w:t xml:space="preserve"> excluding </w:t>
      </w:r>
      <w:proofErr w:type="gramStart"/>
      <w:r w:rsidR="00D22E75" w:rsidRPr="4C80E3E9">
        <w:rPr>
          <w:rFonts w:ascii="Arial" w:hAnsi="Arial" w:cs="Arial"/>
        </w:rPr>
        <w:t>VAT,</w:t>
      </w:r>
      <w:proofErr w:type="gramEnd"/>
      <w:r w:rsidR="00D22E75" w:rsidRPr="4C80E3E9">
        <w:rPr>
          <w:rFonts w:ascii="Arial" w:hAnsi="Arial" w:cs="Arial"/>
        </w:rPr>
        <w:t xml:space="preserve"> the Clerk </w:t>
      </w:r>
      <w:del w:id="225" w:author="Mr Strickland" w:date="2024-12-22T11:56:00Z">
        <w:r w:rsidR="00F215C5" w:rsidRPr="4C80E3E9" w:rsidDel="001C628B">
          <w:rPr>
            <w:rFonts w:ascii="Arial" w:hAnsi="Arial" w:cs="Arial"/>
          </w:rPr>
          <w:delText>[</w:delText>
        </w:r>
        <w:r w:rsidR="00D22E75" w:rsidRPr="4C80E3E9" w:rsidDel="001C628B">
          <w:rPr>
            <w:rFonts w:ascii="Arial" w:hAnsi="Arial" w:cs="Arial"/>
          </w:rPr>
          <w:delText>or RFO</w:delText>
        </w:r>
        <w:r w:rsidR="00F215C5" w:rsidRPr="4C80E3E9" w:rsidDel="001C628B">
          <w:rPr>
            <w:rFonts w:ascii="Arial" w:hAnsi="Arial" w:cs="Arial"/>
          </w:rPr>
          <w:delText>]</w:delText>
        </w:r>
      </w:del>
      <w:r w:rsidR="00D22E75" w:rsidRPr="4C80E3E9">
        <w:rPr>
          <w:rFonts w:ascii="Arial" w:hAnsi="Arial" w:cs="Arial"/>
        </w:rPr>
        <w:t xml:space="preserve"> shall try to obtain 3 estimates </w:t>
      </w:r>
      <w:del w:id="226" w:author="Mr Strickland" w:date="2024-12-22T11:57:00Z">
        <w:r w:rsidR="00D22E75" w:rsidRPr="4C80E3E9" w:rsidDel="001C628B">
          <w:rPr>
            <w:rFonts w:ascii="Arial" w:hAnsi="Arial" w:cs="Arial"/>
          </w:rPr>
          <w:delText>{</w:delText>
        </w:r>
      </w:del>
      <w:r w:rsidR="00D22E75" w:rsidRPr="4C80E3E9">
        <w:rPr>
          <w:rFonts w:ascii="Arial" w:hAnsi="Arial" w:cs="Arial"/>
        </w:rPr>
        <w:t>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del w:id="227" w:author="Mr Strickland" w:date="2024-12-22T11:57:00Z">
        <w:r w:rsidR="00922F21" w:rsidRPr="4C80E3E9" w:rsidDel="001C628B">
          <w:rPr>
            <w:rFonts w:ascii="Arial" w:hAnsi="Arial" w:cs="Arial"/>
          </w:rPr>
          <w:delText>}</w:delText>
        </w:r>
      </w:del>
    </w:p>
    <w:p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del w:id="228" w:author="Mr Strickland" w:date="2024-12-22T11:57:00Z">
        <w:r w:rsidR="00CA1584" w:rsidRPr="4C80E3E9" w:rsidDel="001C628B">
          <w:rPr>
            <w:rFonts w:ascii="Arial" w:hAnsi="Arial" w:cs="Arial"/>
          </w:rPr>
          <w:delText>[</w:delText>
        </w:r>
      </w:del>
      <w:r w:rsidR="00CA1584" w:rsidRPr="4C80E3E9">
        <w:rPr>
          <w:rFonts w:ascii="Arial" w:hAnsi="Arial" w:cs="Arial"/>
        </w:rPr>
        <w:t>the clerk</w:t>
      </w:r>
      <w:del w:id="229" w:author="Mr Strickland" w:date="2024-12-22T11:57:00Z">
        <w:r w:rsidR="00CA1584" w:rsidRPr="4C80E3E9" w:rsidDel="001C628B">
          <w:rPr>
            <w:rFonts w:ascii="Arial" w:hAnsi="Arial" w:cs="Arial"/>
          </w:rPr>
          <w:delText>]</w:delText>
        </w:r>
      </w:del>
      <w:r w:rsidR="00CA1584" w:rsidRPr="4C80E3E9">
        <w:rPr>
          <w:rFonts w:ascii="Arial" w:hAnsi="Arial" w:cs="Arial"/>
        </w:rPr>
        <w:t xml:space="preserve"> shall seek to achieve value for money.</w:t>
      </w:r>
    </w:p>
    <w:p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rsidR="00D22E75" w:rsidRPr="009F1AF9" w:rsidRDefault="00D22E75" w:rsidP="009F1AF9">
      <w:pPr>
        <w:pStyle w:val="ListParagraph"/>
        <w:numPr>
          <w:ilvl w:val="2"/>
          <w:numId w:val="51"/>
        </w:numPr>
        <w:spacing w:after="120"/>
        <w:ind w:firstLine="54"/>
        <w:contextualSpacing w:val="0"/>
        <w:rPr>
          <w:rFonts w:ascii="Arial" w:hAnsi="Arial" w:cs="Arial"/>
        </w:rPr>
      </w:pPr>
      <w:proofErr w:type="gramStart"/>
      <w:r w:rsidRPr="009F1AF9">
        <w:rPr>
          <w:rFonts w:ascii="Arial" w:hAnsi="Arial" w:cs="Arial"/>
        </w:rPr>
        <w:t>goods</w:t>
      </w:r>
      <w:proofErr w:type="gramEnd"/>
      <w:r w:rsidRPr="009F1AF9">
        <w:rPr>
          <w:rFonts w:ascii="Arial" w:hAnsi="Arial" w:cs="Arial"/>
        </w:rPr>
        <w:t xml:space="preserve"> or services that are only available from one supplier or are sold at a fixed price.</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proofErr w:type="gramStart"/>
      <w:r w:rsidRPr="4C80E3E9">
        <w:rPr>
          <w:rFonts w:ascii="Arial" w:hAnsi="Arial" w:cs="Arial"/>
        </w:rPr>
        <w:t xml:space="preserve">council </w:t>
      </w:r>
      <w:proofErr w:type="gramEnd"/>
      <w:del w:id="230" w:author="Mr Strickland" w:date="2024-12-22T11:57:00Z">
        <w:r w:rsidRPr="4C80E3E9" w:rsidDel="001C628B">
          <w:rPr>
            <w:rFonts w:ascii="Arial" w:hAnsi="Arial" w:cs="Arial"/>
          </w:rPr>
          <w:delText>{or relevant committee}</w:delText>
        </w:r>
      </w:del>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rsidR="00D22E75" w:rsidRPr="009F1AF9" w:rsidRDefault="00B6347D" w:rsidP="009F1AF9">
      <w:pPr>
        <w:pStyle w:val="ListParagraph"/>
        <w:numPr>
          <w:ilvl w:val="0"/>
          <w:numId w:val="33"/>
        </w:numPr>
        <w:spacing w:after="120"/>
        <w:contextualSpacing w:val="0"/>
        <w:rPr>
          <w:rFonts w:ascii="Arial" w:hAnsi="Arial" w:cs="Arial"/>
        </w:rPr>
      </w:pPr>
      <w:del w:id="231" w:author="Mr Strickland" w:date="2024-12-22T11:58:00Z">
        <w:r w:rsidRPr="009F1AF9" w:rsidDel="001C628B">
          <w:rPr>
            <w:rFonts w:ascii="Arial" w:hAnsi="Arial" w:cs="Arial"/>
          </w:rPr>
          <w:delText>[</w:delText>
        </w:r>
      </w:del>
      <w:proofErr w:type="gramStart"/>
      <w:r w:rsidR="00D22E75" w:rsidRPr="009F1AF9">
        <w:rPr>
          <w:rFonts w:ascii="Arial" w:hAnsi="Arial" w:cs="Arial"/>
        </w:rPr>
        <w:t>the</w:t>
      </w:r>
      <w:proofErr w:type="gramEnd"/>
      <w:r w:rsidR="00D22E75" w:rsidRPr="009F1AF9">
        <w:rPr>
          <w:rFonts w:ascii="Arial" w:hAnsi="Arial" w:cs="Arial"/>
        </w:rPr>
        <w:t xml:space="preserve"> Clerk</w:t>
      </w:r>
      <w:del w:id="232" w:author="Mr Strickland" w:date="2024-12-22T11:58:00Z">
        <w:r w:rsidRPr="009F1AF9" w:rsidDel="001C628B">
          <w:rPr>
            <w:rFonts w:ascii="Arial" w:hAnsi="Arial" w:cs="Arial"/>
          </w:rPr>
          <w:delText>]</w:delText>
        </w:r>
      </w:del>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w:t>
      </w:r>
      <w:del w:id="233" w:author="Mr Strickland" w:date="2024-12-22T11:58:00Z">
        <w:r w:rsidR="00D22E75" w:rsidRPr="009F1AF9" w:rsidDel="001C628B">
          <w:rPr>
            <w:rFonts w:ascii="Arial" w:hAnsi="Arial" w:cs="Arial"/>
          </w:rPr>
          <w:delText>[</w:delText>
        </w:r>
      </w:del>
      <w:r w:rsidR="00D22E75" w:rsidRPr="009F1AF9">
        <w:rPr>
          <w:rFonts w:ascii="Arial" w:hAnsi="Arial" w:cs="Arial"/>
        </w:rPr>
        <w:t>£500</w:t>
      </w:r>
      <w:del w:id="234" w:author="Mr Strickland" w:date="2024-12-22T11:58:00Z">
        <w:r w:rsidR="00D22E75" w:rsidRPr="009F1AF9" w:rsidDel="001C628B">
          <w:rPr>
            <w:rFonts w:ascii="Arial" w:hAnsi="Arial" w:cs="Arial"/>
          </w:rPr>
          <w:delText xml:space="preserve">] </w:delText>
        </w:r>
      </w:del>
      <w:r w:rsidR="00D22E75" w:rsidRPr="009F1AF9">
        <w:rPr>
          <w:rFonts w:ascii="Arial" w:hAnsi="Arial" w:cs="Arial"/>
        </w:rPr>
        <w:t xml:space="preserve">excluding VAT. </w:t>
      </w:r>
    </w:p>
    <w:p w:rsidR="00D22E75" w:rsidRPr="009F1AF9" w:rsidRDefault="00D22E75" w:rsidP="009F1AF9">
      <w:pPr>
        <w:pStyle w:val="ListParagraph"/>
        <w:numPr>
          <w:ilvl w:val="0"/>
          <w:numId w:val="33"/>
        </w:numPr>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in consultation with the Chair</w:t>
      </w:r>
      <w:ins w:id="235" w:author="Mr Strickland" w:date="2024-12-22T11:58:00Z">
        <w:r w:rsidR="001C628B">
          <w:rPr>
            <w:rFonts w:ascii="Arial" w:hAnsi="Arial" w:cs="Arial"/>
          </w:rPr>
          <w:t>man</w:t>
        </w:r>
      </w:ins>
      <w:r w:rsidRPr="009F1AF9">
        <w:rPr>
          <w:rFonts w:ascii="Arial" w:hAnsi="Arial" w:cs="Arial"/>
        </w:rPr>
        <w:t xml:space="preserve"> of the Council </w:t>
      </w:r>
      <w:del w:id="236" w:author="Mr Strickland" w:date="2024-12-22T11:58:00Z">
        <w:r w:rsidRPr="009F1AF9" w:rsidDel="001C628B">
          <w:rPr>
            <w:rFonts w:ascii="Arial" w:hAnsi="Arial" w:cs="Arial"/>
          </w:rPr>
          <w:delText>{or Chair of the appropriate committee},</w:delText>
        </w:r>
      </w:del>
      <w:r w:rsidRPr="009F1AF9">
        <w:rPr>
          <w:rFonts w:ascii="Arial" w:hAnsi="Arial" w:cs="Arial"/>
        </w:rPr>
        <w:t xml:space="preserve"> for any items below </w:t>
      </w:r>
      <w:del w:id="237" w:author="Mr Strickland" w:date="2024-12-22T11:58:00Z">
        <w:r w:rsidRPr="009F1AF9" w:rsidDel="001C628B">
          <w:rPr>
            <w:rFonts w:ascii="Arial" w:hAnsi="Arial" w:cs="Arial"/>
          </w:rPr>
          <w:delText>[</w:delText>
        </w:r>
      </w:del>
      <w:r w:rsidRPr="009F1AF9">
        <w:rPr>
          <w:rFonts w:ascii="Arial" w:hAnsi="Arial" w:cs="Arial"/>
        </w:rPr>
        <w:t>£2,000</w:t>
      </w:r>
      <w:del w:id="238" w:author="Mr Strickland" w:date="2024-12-22T11:58:00Z">
        <w:r w:rsidRPr="009F1AF9" w:rsidDel="001C628B">
          <w:rPr>
            <w:rFonts w:ascii="Arial" w:hAnsi="Arial" w:cs="Arial"/>
          </w:rPr>
          <w:delText>]</w:delText>
        </w:r>
      </w:del>
      <w:r w:rsidRPr="009F1AF9">
        <w:rPr>
          <w:rFonts w:ascii="Arial" w:hAnsi="Arial" w:cs="Arial"/>
        </w:rPr>
        <w:t xml:space="preserve"> excluding VAT.</w:t>
      </w:r>
    </w:p>
    <w:p w:rsidR="00D22E75" w:rsidRPr="009F1AF9" w:rsidDel="001C628B" w:rsidRDefault="00D22E75" w:rsidP="009F1AF9">
      <w:pPr>
        <w:pStyle w:val="ListParagraph"/>
        <w:numPr>
          <w:ilvl w:val="0"/>
          <w:numId w:val="33"/>
        </w:numPr>
        <w:spacing w:after="120"/>
        <w:contextualSpacing w:val="0"/>
        <w:rPr>
          <w:del w:id="239" w:author="Mr Strickland" w:date="2024-12-22T11:58:00Z"/>
          <w:rFonts w:ascii="Arial" w:hAnsi="Arial" w:cs="Arial"/>
        </w:rPr>
      </w:pPr>
      <w:del w:id="240" w:author="Mr Strickland" w:date="2024-12-22T11:58:00Z">
        <w:r w:rsidRPr="009F1AF9" w:rsidDel="001C628B">
          <w:rPr>
            <w:rFonts w:ascii="Arial" w:hAnsi="Arial" w:cs="Arial"/>
          </w:rPr>
          <w:delText>{a duly delegated committee of the council for all items of expenditure within their delegated budgets for items under [£5,000] excluding VAT}</w:delText>
        </w:r>
      </w:del>
    </w:p>
    <w:p w:rsidR="005B7078" w:rsidRPr="009F1AF9" w:rsidDel="001C628B" w:rsidRDefault="00723EDA" w:rsidP="009F1AF9">
      <w:pPr>
        <w:pStyle w:val="ListParagraph"/>
        <w:numPr>
          <w:ilvl w:val="0"/>
          <w:numId w:val="33"/>
        </w:numPr>
        <w:spacing w:after="120"/>
        <w:rPr>
          <w:del w:id="241" w:author="Mr Strickland" w:date="2024-12-22T11:59:00Z"/>
          <w:rFonts w:ascii="Arial" w:hAnsi="Arial" w:cs="Arial"/>
        </w:rPr>
      </w:pPr>
      <w:del w:id="242" w:author="Mr Strickland" w:date="2024-12-22T11:59:00Z">
        <w:r w:rsidRPr="009F1AF9" w:rsidDel="001C628B">
          <w:rPr>
            <w:rFonts w:ascii="Arial" w:hAnsi="Arial" w:cs="Arial"/>
          </w:rPr>
          <w:delText>{i</w:delText>
        </w:r>
        <w:r w:rsidR="005B7078" w:rsidRPr="009F1AF9" w:rsidDel="001C628B">
          <w:rPr>
            <w:rFonts w:ascii="Arial" w:hAnsi="Arial" w:cs="Arial"/>
          </w:rPr>
          <w:delText>n respect of grants</w:delText>
        </w:r>
        <w:r w:rsidR="00F2313A" w:rsidRPr="009F1AF9" w:rsidDel="001C628B">
          <w:rPr>
            <w:rFonts w:ascii="Arial" w:hAnsi="Arial" w:cs="Arial"/>
          </w:rPr>
          <w:delText>,</w:delText>
        </w:r>
        <w:r w:rsidR="005B7078" w:rsidRPr="009F1AF9" w:rsidDel="001C628B">
          <w:rPr>
            <w:rFonts w:ascii="Arial" w:hAnsi="Arial" w:cs="Arial"/>
          </w:rPr>
          <w:delText xml:space="preserve"> a duly authorised committee within any limits set by council and in accordance with any policy statement a</w:delText>
        </w:r>
        <w:r w:rsidR="00071BE7" w:rsidRPr="009F1AF9" w:rsidDel="001C628B">
          <w:rPr>
            <w:rFonts w:ascii="Arial" w:hAnsi="Arial" w:cs="Arial"/>
          </w:rPr>
          <w:delText>gre</w:delText>
        </w:r>
        <w:r w:rsidR="005B7078" w:rsidRPr="009F1AF9" w:rsidDel="001C628B">
          <w:rPr>
            <w:rFonts w:ascii="Arial" w:hAnsi="Arial" w:cs="Arial"/>
          </w:rPr>
          <w:delText xml:space="preserve">ed by </w:delText>
        </w:r>
        <w:r w:rsidR="00F2313A" w:rsidRPr="009F1AF9" w:rsidDel="001C628B">
          <w:rPr>
            <w:rFonts w:ascii="Arial" w:hAnsi="Arial" w:cs="Arial"/>
          </w:rPr>
          <w:delText xml:space="preserve">the </w:delText>
        </w:r>
        <w:r w:rsidR="005B7078" w:rsidRPr="009F1AF9" w:rsidDel="001C628B">
          <w:rPr>
            <w:rFonts w:ascii="Arial" w:hAnsi="Arial" w:cs="Arial"/>
          </w:rPr>
          <w:delText>council.</w:delText>
        </w:r>
        <w:r w:rsidR="00F2313A" w:rsidRPr="009F1AF9" w:rsidDel="001C628B">
          <w:rPr>
            <w:rFonts w:ascii="Arial" w:hAnsi="Arial" w:cs="Arial"/>
          </w:rPr>
          <w:delText>}</w:delText>
        </w:r>
        <w:r w:rsidR="005B7078" w:rsidRPr="009F1AF9" w:rsidDel="001C628B">
          <w:rPr>
            <w:rFonts w:ascii="Arial" w:hAnsi="Arial" w:cs="Arial"/>
          </w:rPr>
          <w:delText xml:space="preserve"> </w:delText>
        </w:r>
      </w:del>
    </w:p>
    <w:p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lastRenderedPageBreak/>
        <w:t xml:space="preserve">the council for all items over </w:t>
      </w:r>
      <w:del w:id="243" w:author="Mr Strickland" w:date="2024-12-22T11:59:00Z">
        <w:r w:rsidRPr="009F1AF9" w:rsidDel="001C628B">
          <w:rPr>
            <w:rFonts w:ascii="Arial" w:hAnsi="Arial" w:cs="Arial"/>
          </w:rPr>
          <w:delText>[</w:delText>
        </w:r>
      </w:del>
      <w:r w:rsidRPr="009F1AF9">
        <w:rPr>
          <w:rFonts w:ascii="Arial" w:hAnsi="Arial" w:cs="Arial"/>
        </w:rPr>
        <w:t>£5,000</w:t>
      </w:r>
      <w:del w:id="244" w:author="Mr Strickland" w:date="2024-12-22T11:59:00Z">
        <w:r w:rsidRPr="009F1AF9" w:rsidDel="001C628B">
          <w:rPr>
            <w:rFonts w:ascii="Arial" w:hAnsi="Arial" w:cs="Arial"/>
          </w:rPr>
          <w:delText>]</w:delText>
        </w:r>
      </w:del>
      <w:r w:rsidRPr="009F1AF9">
        <w:rPr>
          <w:rFonts w:ascii="Arial" w:hAnsi="Arial" w:cs="Arial"/>
        </w:rPr>
        <w:t xml:space="preserve">; </w:t>
      </w:r>
    </w:p>
    <w:p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w:t>
      </w:r>
      <w:del w:id="245" w:author="Mr Strickland" w:date="2024-12-22T11:59:00Z">
        <w:r w:rsidRPr="009F1AF9" w:rsidDel="001C628B">
          <w:rPr>
            <w:rFonts w:ascii="Arial" w:hAnsi="Arial" w:cs="Arial"/>
          </w:rPr>
          <w:delText xml:space="preserve">(in the case of council or committee decisions) </w:delText>
        </w:r>
      </w:del>
      <w:r w:rsidRPr="009F1AF9">
        <w:rPr>
          <w:rFonts w:ascii="Arial" w:hAnsi="Arial" w:cs="Arial"/>
        </w:rPr>
        <w:t>or other auditable evidence trail.</w:t>
      </w:r>
    </w:p>
    <w:p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w:t>
      </w:r>
      <w:proofErr w:type="gramStart"/>
      <w:r w:rsidRPr="4C80E3E9">
        <w:rPr>
          <w:rFonts w:ascii="Arial" w:hAnsi="Arial" w:cs="Arial"/>
        </w:rPr>
        <w:t>member,</w:t>
      </w:r>
      <w:proofErr w:type="gramEnd"/>
      <w:r w:rsidRPr="4C80E3E9">
        <w:rPr>
          <w:rFonts w:ascii="Arial" w:hAnsi="Arial" w:cs="Arial"/>
        </w:rPr>
        <w:t xml:space="preserve"> or informal group of members </w:t>
      </w:r>
      <w:r w:rsidR="00D22E75" w:rsidRPr="4C80E3E9">
        <w:rPr>
          <w:rFonts w:ascii="Arial" w:hAnsi="Arial" w:cs="Arial"/>
        </w:rPr>
        <w:t xml:space="preserve">may issue an official order </w:t>
      </w:r>
      <w:del w:id="246" w:author="Mr Strickland" w:date="2024-12-22T11:59:00Z">
        <w:r w:rsidR="00725B39" w:rsidRPr="4C80E3E9" w:rsidDel="001C628B">
          <w:rPr>
            <w:rFonts w:ascii="Arial" w:hAnsi="Arial" w:cs="Arial"/>
          </w:rPr>
          <w:delText>{</w:delText>
        </w:r>
      </w:del>
      <w:r w:rsidR="00D22E75" w:rsidRPr="4C80E3E9">
        <w:rPr>
          <w:rFonts w:ascii="Arial" w:hAnsi="Arial" w:cs="Arial"/>
        </w:rPr>
        <w:t>unless instructed to do so in advance by a resolution of the council</w:t>
      </w:r>
      <w:del w:id="247" w:author="Mr Strickland" w:date="2024-12-22T11:59:00Z">
        <w:r w:rsidR="00725B39" w:rsidRPr="4C80E3E9" w:rsidDel="001C628B">
          <w:rPr>
            <w:rFonts w:ascii="Arial" w:hAnsi="Arial" w:cs="Arial"/>
          </w:rPr>
          <w:delText>}</w:delText>
        </w:r>
      </w:del>
      <w:r w:rsidR="00D22E75" w:rsidRPr="4C80E3E9">
        <w:rPr>
          <w:rFonts w:ascii="Arial" w:hAnsi="Arial" w:cs="Arial"/>
        </w:rPr>
        <w:t xml:space="preserve"> or make any contract on behalf of the council.</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council </w:t>
      </w:r>
      <w:del w:id="248" w:author="Mr Strickland" w:date="2024-12-22T11:59:00Z">
        <w:r w:rsidRPr="4C80E3E9" w:rsidDel="001C628B">
          <w:rPr>
            <w:rFonts w:ascii="Arial" w:hAnsi="Arial" w:cs="Arial"/>
          </w:rPr>
          <w:delText xml:space="preserve">{or a duly delegated committee acting within its Terms of Reference} except </w:delText>
        </w:r>
      </w:del>
      <w:r w:rsidRPr="4C80E3E9">
        <w:rPr>
          <w:rFonts w:ascii="Arial" w:hAnsi="Arial" w:cs="Arial"/>
        </w:rPr>
        <w:t>in an emergency.</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del w:id="249" w:author="Mr Strickland" w:date="2024-12-22T11:59:00Z">
        <w:r w:rsidRPr="4C80E3E9" w:rsidDel="001C628B">
          <w:rPr>
            <w:rFonts w:ascii="Arial" w:hAnsi="Arial" w:cs="Arial"/>
          </w:rPr>
          <w:delText>[</w:delText>
        </w:r>
      </w:del>
      <w:r w:rsidRPr="4C80E3E9">
        <w:rPr>
          <w:rFonts w:ascii="Arial" w:hAnsi="Arial" w:cs="Arial"/>
        </w:rPr>
        <w:t>£</w:t>
      </w:r>
      <w:r w:rsidR="00B6347D" w:rsidRPr="4C80E3E9">
        <w:rPr>
          <w:rFonts w:ascii="Arial" w:hAnsi="Arial" w:cs="Arial"/>
        </w:rPr>
        <w:t>2</w:t>
      </w:r>
      <w:r w:rsidR="00096190" w:rsidRPr="4C80E3E9">
        <w:rPr>
          <w:rFonts w:ascii="Arial" w:hAnsi="Arial" w:cs="Arial"/>
        </w:rPr>
        <w:t>,0</w:t>
      </w:r>
      <w:r w:rsidRPr="4C80E3E9">
        <w:rPr>
          <w:rFonts w:ascii="Arial" w:hAnsi="Arial" w:cs="Arial"/>
        </w:rPr>
        <w:t>00</w:t>
      </w:r>
      <w:del w:id="250" w:author="Mr Strickland" w:date="2024-12-22T11:59:00Z">
        <w:r w:rsidRPr="4C80E3E9" w:rsidDel="001C628B">
          <w:rPr>
            <w:rFonts w:ascii="Arial" w:hAnsi="Arial" w:cs="Arial"/>
          </w:rPr>
          <w:delText>]</w:delText>
        </w:r>
      </w:del>
      <w:ins w:id="251" w:author="Mr Strickland" w:date="2024-12-22T13:39:00Z">
        <w:r w:rsidR="006153BE">
          <w:rPr>
            <w:rFonts w:ascii="Arial" w:hAnsi="Arial" w:cs="Arial"/>
          </w:rPr>
          <w:t>,</w:t>
        </w:r>
      </w:ins>
      <w:r w:rsidRPr="4C80E3E9">
        <w:rPr>
          <w:rFonts w:ascii="Arial" w:hAnsi="Arial" w:cs="Arial"/>
        </w:rPr>
        <w:t xml:space="preserve"> excluding VAT</w:t>
      </w:r>
      <w:ins w:id="252" w:author="Mr Strickland" w:date="2024-12-22T13:39:00Z">
        <w:r w:rsidR="006153BE">
          <w:rPr>
            <w:rFonts w:ascii="Arial" w:hAnsi="Arial" w:cs="Arial"/>
          </w:rPr>
          <w:t>,</w:t>
        </w:r>
      </w:ins>
      <w:r w:rsidRPr="4C80E3E9">
        <w:rPr>
          <w:rFonts w:ascii="Arial" w:hAnsi="Arial" w:cs="Arial"/>
        </w:rPr>
        <w:t xml:space="preserve"> on repair, replacement or other work that in their judgement is necessary, whether or not there is any budget for such expenditure. The Clerk shall report such action to the Chair</w:t>
      </w:r>
      <w:ins w:id="253" w:author="Mr Strickland" w:date="2024-12-22T12:00:00Z">
        <w:r w:rsidR="001C628B">
          <w:rPr>
            <w:rFonts w:ascii="Arial" w:hAnsi="Arial" w:cs="Arial"/>
          </w:rPr>
          <w:t>man</w:t>
        </w:r>
      </w:ins>
      <w:r w:rsidRPr="4C80E3E9">
        <w:rPr>
          <w:rFonts w:ascii="Arial" w:hAnsi="Arial" w:cs="Arial"/>
        </w:rPr>
        <w:t xml:space="preserve"> as soon as possible and to </w:t>
      </w:r>
      <w:del w:id="254" w:author="Mr Strickland" w:date="2024-12-22T12:00:00Z">
        <w:r w:rsidR="008749CC" w:rsidRPr="4C80E3E9" w:rsidDel="001C628B">
          <w:rPr>
            <w:rFonts w:ascii="Arial" w:hAnsi="Arial" w:cs="Arial"/>
          </w:rPr>
          <w:delText>[</w:delText>
        </w:r>
      </w:del>
      <w:r w:rsidRPr="4C80E3E9">
        <w:rPr>
          <w:rFonts w:ascii="Arial" w:hAnsi="Arial" w:cs="Arial"/>
        </w:rPr>
        <w:t>the council</w:t>
      </w:r>
      <w:del w:id="255" w:author="Mr Strickland" w:date="2024-12-22T12:00:00Z">
        <w:r w:rsidR="008749CC" w:rsidRPr="4C80E3E9" w:rsidDel="001C628B">
          <w:rPr>
            <w:rFonts w:ascii="Arial" w:hAnsi="Arial" w:cs="Arial"/>
          </w:rPr>
          <w:delText>]</w:delText>
        </w:r>
      </w:del>
      <w:r w:rsidRPr="4C80E3E9">
        <w:rPr>
          <w:rFonts w:ascii="Arial" w:hAnsi="Arial" w:cs="Arial"/>
        </w:rPr>
        <w:t xml:space="preserve"> as soon as practicable thereafter.</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del w:id="256" w:author="Mr Strickland" w:date="2024-12-22T12:00:00Z">
        <w:r w:rsidR="00244941" w:rsidRPr="4C80E3E9" w:rsidDel="001C628B">
          <w:rPr>
            <w:rFonts w:ascii="Arial" w:hAnsi="Arial" w:cs="Arial"/>
          </w:rPr>
          <w:delText>[</w:delText>
        </w:r>
      </w:del>
      <w:r w:rsidRPr="4C80E3E9">
        <w:rPr>
          <w:rFonts w:ascii="Arial" w:hAnsi="Arial" w:cs="Arial"/>
        </w:rPr>
        <w:t>the council</w:t>
      </w:r>
      <w:del w:id="257" w:author="Mr Strickland" w:date="2024-12-22T12:00:00Z">
        <w:r w:rsidR="00244941" w:rsidRPr="4C80E3E9" w:rsidDel="001C628B">
          <w:rPr>
            <w:rFonts w:ascii="Arial" w:hAnsi="Arial" w:cs="Arial"/>
          </w:rPr>
          <w:delText>]</w:delText>
        </w:r>
      </w:del>
      <w:r w:rsidRPr="4C80E3E9">
        <w:rPr>
          <w:rFonts w:ascii="Arial" w:hAnsi="Arial" w:cs="Arial"/>
        </w:rPr>
        <w:t xml:space="preserve"> is satisfied that the necessary funds are available and that where a loan is required, Government borrowing approval has been obtained first.</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w:t>
      </w:r>
      <w:del w:id="258" w:author="Mr Strickland" w:date="2024-12-22T12:00:00Z">
        <w:r w:rsidRPr="4C80E3E9" w:rsidDel="001C628B">
          <w:rPr>
            <w:rFonts w:ascii="Arial" w:hAnsi="Arial" w:cs="Arial"/>
          </w:rPr>
          <w:delText>{</w:delText>
        </w:r>
      </w:del>
      <w:r w:rsidRPr="4C80E3E9">
        <w:rPr>
          <w:rFonts w:ascii="Arial" w:hAnsi="Arial" w:cs="Arial"/>
        </w:rPr>
        <w:t xml:space="preserve">above </w:t>
      </w:r>
      <w:del w:id="259" w:author="Mr Strickland" w:date="2024-12-22T12:00:00Z">
        <w:r w:rsidRPr="4C80E3E9" w:rsidDel="001C628B">
          <w:rPr>
            <w:rFonts w:ascii="Arial" w:hAnsi="Arial" w:cs="Arial"/>
          </w:rPr>
          <w:delText>[</w:delText>
        </w:r>
      </w:del>
      <w:r w:rsidRPr="4C80E3E9">
        <w:rPr>
          <w:rFonts w:ascii="Arial" w:hAnsi="Arial" w:cs="Arial"/>
        </w:rPr>
        <w:t>£250</w:t>
      </w:r>
      <w:del w:id="260" w:author="Mr Strickland" w:date="2024-12-22T12:00:00Z">
        <w:r w:rsidRPr="4C80E3E9" w:rsidDel="001C628B">
          <w:rPr>
            <w:rFonts w:ascii="Arial" w:hAnsi="Arial" w:cs="Arial"/>
          </w:rPr>
          <w:delText>]</w:delText>
        </w:r>
      </w:del>
      <w:r w:rsidRPr="4C80E3E9">
        <w:rPr>
          <w:rFonts w:ascii="Arial" w:hAnsi="Arial" w:cs="Arial"/>
        </w:rPr>
        <w:t xml:space="preserve"> excluding VAT</w:t>
      </w:r>
      <w:del w:id="261" w:author="Mr Strickland" w:date="2024-12-22T12:01:00Z">
        <w:r w:rsidRPr="4C80E3E9" w:rsidDel="001C628B">
          <w:rPr>
            <w:rFonts w:ascii="Arial" w:hAnsi="Arial" w:cs="Arial"/>
          </w:rPr>
          <w:delText>}</w:delText>
        </w:r>
      </w:del>
      <w:r w:rsidRPr="4C80E3E9">
        <w:rPr>
          <w:rFonts w:ascii="Arial" w:hAnsi="Arial" w:cs="Arial"/>
        </w:rPr>
        <w:t xml:space="preserve"> unless a formal contract is to be prepared or an official order would be inappropriate. Copies of orders shall be retained, along with evidence of receipt of goods.</w:t>
      </w:r>
    </w:p>
    <w:p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del w:id="262" w:author="Mr Strickland" w:date="2024-12-22T12:01:00Z">
        <w:r w:rsidR="00D22E75" w:rsidRPr="4C80E3E9" w:rsidDel="001C628B">
          <w:rPr>
            <w:rFonts w:ascii="Arial" w:hAnsi="Arial" w:cs="Arial"/>
          </w:rPr>
          <w:delText>[</w:delText>
        </w:r>
      </w:del>
      <w:r w:rsidR="00D22E75" w:rsidRPr="4C80E3E9">
        <w:rPr>
          <w:rFonts w:ascii="Arial" w:hAnsi="Arial" w:cs="Arial"/>
        </w:rPr>
        <w:t>the RFO</w:t>
      </w:r>
      <w:del w:id="263" w:author="Mr Strickland" w:date="2024-12-22T12:01:00Z">
        <w:r w:rsidR="00D22E75" w:rsidRPr="4C80E3E9" w:rsidDel="001C628B">
          <w:rPr>
            <w:rFonts w:ascii="Arial" w:hAnsi="Arial" w:cs="Arial"/>
          </w:rPr>
          <w:delText>]</w:delText>
        </w:r>
      </w:del>
      <w:r w:rsidR="00D22E75" w:rsidRPr="4C80E3E9">
        <w:rPr>
          <w:rFonts w:ascii="Arial" w:hAnsi="Arial" w:cs="Arial"/>
        </w:rPr>
        <w:t>.</w:t>
      </w:r>
      <w:bookmarkStart w:id="264" w:name="_Toc164858067"/>
      <w:bookmarkStart w:id="265" w:name="_Toc164866508"/>
      <w:bookmarkStart w:id="266" w:name="_Toc164871800"/>
      <w:bookmarkStart w:id="267" w:name="_Toc164937757"/>
      <w:bookmarkStart w:id="268" w:name="_Toc165194520"/>
      <w:bookmarkStart w:id="269" w:name="_Toc164858068"/>
      <w:bookmarkStart w:id="270" w:name="_Toc164866509"/>
      <w:bookmarkStart w:id="271" w:name="_Toc164871801"/>
      <w:bookmarkStart w:id="272" w:name="_Toc164937758"/>
      <w:bookmarkStart w:id="273" w:name="_Toc165194521"/>
      <w:bookmarkStart w:id="274" w:name="_Toc164858069"/>
      <w:bookmarkStart w:id="275" w:name="_Toc164866510"/>
      <w:bookmarkStart w:id="276" w:name="_Toc164871802"/>
      <w:bookmarkStart w:id="277" w:name="_Toc164937759"/>
      <w:bookmarkStart w:id="278" w:name="_Toc165194522"/>
      <w:bookmarkStart w:id="279" w:name="_Toc164858070"/>
      <w:bookmarkStart w:id="280" w:name="_Toc164866511"/>
      <w:bookmarkStart w:id="281" w:name="_Toc164871803"/>
      <w:bookmarkStart w:id="282" w:name="_Toc164937760"/>
      <w:bookmarkStart w:id="283" w:name="_Toc165194523"/>
      <w:bookmarkStart w:id="284" w:name="_Toc164858071"/>
      <w:bookmarkStart w:id="285" w:name="_Toc164866512"/>
      <w:bookmarkStart w:id="286" w:name="_Toc164871804"/>
      <w:bookmarkStart w:id="287" w:name="_Toc164937761"/>
      <w:bookmarkStart w:id="288" w:name="_Toc165194524"/>
      <w:bookmarkStart w:id="289" w:name="_Toc164858072"/>
      <w:bookmarkStart w:id="290" w:name="_Toc164866513"/>
      <w:bookmarkStart w:id="291" w:name="_Toc164871805"/>
      <w:bookmarkStart w:id="292" w:name="_Toc164937762"/>
      <w:bookmarkStart w:id="293" w:name="_Toc165194525"/>
      <w:bookmarkStart w:id="294" w:name="_Toc164858073"/>
      <w:bookmarkStart w:id="295" w:name="_Toc164866514"/>
      <w:bookmarkStart w:id="296" w:name="_Toc164871806"/>
      <w:bookmarkStart w:id="297" w:name="_Toc164937763"/>
      <w:bookmarkStart w:id="298" w:name="_Toc165194526"/>
      <w:bookmarkStart w:id="299" w:name="_Toc164858074"/>
      <w:bookmarkStart w:id="300" w:name="_Toc164866515"/>
      <w:bookmarkStart w:id="301" w:name="_Toc164871807"/>
      <w:bookmarkStart w:id="302" w:name="_Toc164937764"/>
      <w:bookmarkStart w:id="303" w:name="_Toc165194527"/>
      <w:bookmarkStart w:id="304" w:name="_Toc164858075"/>
      <w:bookmarkStart w:id="305" w:name="_Toc164866516"/>
      <w:bookmarkStart w:id="306" w:name="_Toc164871808"/>
      <w:bookmarkStart w:id="307" w:name="_Toc164937765"/>
      <w:bookmarkStart w:id="308" w:name="_Toc165194528"/>
      <w:bookmarkStart w:id="309" w:name="_Toc164858076"/>
      <w:bookmarkStart w:id="310" w:name="_Toc164866517"/>
      <w:bookmarkStart w:id="311" w:name="_Toc164871809"/>
      <w:bookmarkStart w:id="312" w:name="_Toc164937766"/>
      <w:bookmarkStart w:id="313" w:name="_Toc165194529"/>
      <w:bookmarkStart w:id="314" w:name="_Toc164858077"/>
      <w:bookmarkStart w:id="315" w:name="_Toc164866518"/>
      <w:bookmarkStart w:id="316" w:name="_Toc164871810"/>
      <w:bookmarkStart w:id="317" w:name="_Toc164937767"/>
      <w:bookmarkStart w:id="318" w:name="_Toc165194530"/>
      <w:bookmarkStart w:id="319" w:name="_Toc164858078"/>
      <w:bookmarkStart w:id="320" w:name="_Toc164866519"/>
      <w:bookmarkStart w:id="321" w:name="_Toc164871811"/>
      <w:bookmarkStart w:id="322" w:name="_Toc164937768"/>
      <w:bookmarkStart w:id="323" w:name="_Toc165194531"/>
      <w:bookmarkStart w:id="324" w:name="_Toc164858079"/>
      <w:bookmarkStart w:id="325" w:name="_Toc164866520"/>
      <w:bookmarkStart w:id="326" w:name="_Toc164871812"/>
      <w:bookmarkStart w:id="327" w:name="_Toc164937769"/>
      <w:bookmarkStart w:id="328" w:name="_Toc165194532"/>
      <w:bookmarkStart w:id="329" w:name="_Toc164858080"/>
      <w:bookmarkStart w:id="330" w:name="_Toc164866521"/>
      <w:bookmarkStart w:id="331" w:name="_Toc164871813"/>
      <w:bookmarkStart w:id="332" w:name="_Toc164937770"/>
      <w:bookmarkStart w:id="333" w:name="_Toc16519453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D22E75" w:rsidRPr="009F1AF9" w:rsidRDefault="0021576E" w:rsidP="009F1AF9">
      <w:pPr>
        <w:pStyle w:val="Heading1"/>
        <w:rPr>
          <w:rFonts w:ascii="Arial" w:hAnsi="Arial" w:cs="Arial"/>
        </w:rPr>
      </w:pPr>
      <w:bookmarkStart w:id="334" w:name="_Toc165549957"/>
      <w:r w:rsidRPr="009F1AF9">
        <w:rPr>
          <w:rFonts w:ascii="Arial" w:hAnsi="Arial" w:cs="Arial"/>
        </w:rPr>
        <w:t>Banking and p</w:t>
      </w:r>
      <w:bookmarkStart w:id="335" w:name="_Toc164085251"/>
      <w:bookmarkStart w:id="336" w:name="_Toc164858082"/>
      <w:bookmarkStart w:id="337" w:name="_Toc164866523"/>
      <w:bookmarkStart w:id="338" w:name="_Toc164871815"/>
      <w:bookmarkStart w:id="339" w:name="_Toc164937772"/>
      <w:bookmarkStart w:id="340" w:name="_Toc165194535"/>
      <w:bookmarkStart w:id="341" w:name="_Toc164071007"/>
      <w:bookmarkStart w:id="342" w:name="_Toc164071532"/>
      <w:bookmarkStart w:id="343" w:name="_Toc164071680"/>
      <w:bookmarkStart w:id="344" w:name="_Toc164085252"/>
      <w:bookmarkStart w:id="345" w:name="_Toc164858083"/>
      <w:bookmarkStart w:id="346" w:name="_Toc164866524"/>
      <w:bookmarkStart w:id="347" w:name="_Toc164871816"/>
      <w:bookmarkStart w:id="348" w:name="_Toc164937773"/>
      <w:bookmarkStart w:id="349" w:name="_Toc165194536"/>
      <w:bookmarkStart w:id="350" w:name="_Toc165238366"/>
      <w:bookmarkStart w:id="351" w:name="_Toc165238458"/>
      <w:bookmarkStart w:id="352" w:name="_Toc164071008"/>
      <w:bookmarkStart w:id="353" w:name="_Toc164071533"/>
      <w:bookmarkStart w:id="354" w:name="_Toc164071681"/>
      <w:bookmarkStart w:id="355" w:name="_Toc164085253"/>
      <w:bookmarkStart w:id="356" w:name="_Toc164858084"/>
      <w:bookmarkStart w:id="357" w:name="_Toc164866525"/>
      <w:bookmarkStart w:id="358" w:name="_Toc164871817"/>
      <w:bookmarkStart w:id="359" w:name="_Toc164937774"/>
      <w:bookmarkStart w:id="360" w:name="_Toc165194537"/>
      <w:bookmarkStart w:id="361" w:name="_Toc165238367"/>
      <w:bookmarkStart w:id="362" w:name="_Toc165238459"/>
      <w:bookmarkStart w:id="363" w:name="_Toc164071009"/>
      <w:bookmarkStart w:id="364" w:name="_Toc164071534"/>
      <w:bookmarkStart w:id="365" w:name="_Toc164071682"/>
      <w:bookmarkStart w:id="366" w:name="_Toc164085254"/>
      <w:bookmarkStart w:id="367" w:name="_Toc164858085"/>
      <w:bookmarkStart w:id="368" w:name="_Toc164866526"/>
      <w:bookmarkStart w:id="369" w:name="_Toc164871818"/>
      <w:bookmarkStart w:id="370" w:name="_Toc164937775"/>
      <w:bookmarkStart w:id="371" w:name="_Toc165194538"/>
      <w:bookmarkStart w:id="372" w:name="_Toc165238368"/>
      <w:bookmarkStart w:id="373" w:name="_Toc165238460"/>
      <w:bookmarkStart w:id="374" w:name="_Toc16408525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00D22E75" w:rsidRPr="009F1AF9">
        <w:rPr>
          <w:rFonts w:ascii="Arial" w:hAnsi="Arial" w:cs="Arial"/>
        </w:rPr>
        <w:t>ayments</w:t>
      </w:r>
      <w:bookmarkEnd w:id="334"/>
      <w:bookmarkEnd w:id="374"/>
    </w:p>
    <w:p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r w:rsidR="00CD6CB5" w:rsidRPr="00CD6CB5">
        <w:rPr>
          <w:rFonts w:ascii="Arial" w:hAnsi="Arial" w:cs="Arial"/>
          <w:color w:val="FF0000"/>
          <w:rPrChange w:id="375" w:author="Mr Strickland" w:date="2024-12-22T12:01:00Z">
            <w:rPr>
              <w:rFonts w:ascii="Arial" w:hAnsi="Arial" w:cs="Arial"/>
            </w:rPr>
          </w:rPrChange>
        </w:rPr>
        <w:t>name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del w:id="376" w:author="Mr Strickland" w:date="2024-12-22T12:01:00Z">
        <w:r w:rsidR="0084454F" w:rsidRPr="009F1AF9" w:rsidDel="001C628B">
          <w:rPr>
            <w:rFonts w:ascii="Arial" w:hAnsi="Arial" w:cs="Arial"/>
          </w:rPr>
          <w:delText>[</w:delText>
        </w:r>
      </w:del>
      <w:r w:rsidR="0084454F" w:rsidRPr="009F1AF9">
        <w:rPr>
          <w:rFonts w:ascii="Arial" w:hAnsi="Arial" w:cs="Arial"/>
        </w:rPr>
        <w:t>annually</w:t>
      </w:r>
      <w:del w:id="377" w:author="Mr Strickland" w:date="2024-12-22T12:02:00Z">
        <w:r w:rsidR="0084454F" w:rsidRPr="009F1AF9" w:rsidDel="001C628B">
          <w:rPr>
            <w:rFonts w:ascii="Arial" w:hAnsi="Arial" w:cs="Arial"/>
          </w:rPr>
          <w:delText>]</w:delText>
        </w:r>
      </w:del>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del w:id="378" w:author="Mr Strickland" w:date="2024-12-22T12:03:00Z">
        <w:r w:rsidR="0071081F" w:rsidRPr="009F1AF9" w:rsidDel="0095179D">
          <w:rPr>
            <w:rFonts w:ascii="Arial" w:hAnsi="Arial" w:cs="Arial"/>
          </w:rPr>
          <w:delText>[</w:delText>
        </w:r>
      </w:del>
      <w:r w:rsidR="0071081F" w:rsidRPr="009F1AF9">
        <w:rPr>
          <w:rFonts w:ascii="Arial" w:hAnsi="Arial" w:cs="Arial"/>
        </w:rPr>
        <w:t>the RFO</w:t>
      </w:r>
      <w:del w:id="379" w:author="Mr Strickland" w:date="2024-12-22T12:03:00Z">
        <w:r w:rsidR="0071081F" w:rsidRPr="009F1AF9" w:rsidDel="0095179D">
          <w:rPr>
            <w:rFonts w:ascii="Arial" w:hAnsi="Arial" w:cs="Arial"/>
          </w:rPr>
          <w:delText>]</w:delText>
        </w:r>
      </w:del>
      <w:r w:rsidRPr="009F1AF9">
        <w:rPr>
          <w:rFonts w:ascii="Arial" w:hAnsi="Arial" w:cs="Arial"/>
        </w:rPr>
        <w:t xml:space="preserve">. </w:t>
      </w:r>
      <w:del w:id="380" w:author="Mr Strickland" w:date="2024-12-22T12:03:00Z">
        <w:r w:rsidRPr="009F1AF9" w:rsidDel="0095179D">
          <w:rPr>
            <w:rFonts w:ascii="Arial" w:hAnsi="Arial" w:cs="Arial"/>
          </w:rPr>
          <w:delText>{</w:delText>
        </w:r>
      </w:del>
      <w:r w:rsidRPr="009F1AF9">
        <w:rPr>
          <w:rFonts w:ascii="Arial" w:hAnsi="Arial" w:cs="Arial"/>
        </w:rPr>
        <w:t>Where the certification of invoices is done as a batch, this shall include a statement by the RFO that all invoices listed have been ‘examined, verified and certified’ by the RFO</w:t>
      </w:r>
      <w:del w:id="381" w:author="Mr Strickland" w:date="2024-12-22T12:03:00Z">
        <w:r w:rsidRPr="009F1AF9" w:rsidDel="0095179D">
          <w:rPr>
            <w:rFonts w:ascii="Arial" w:hAnsi="Arial" w:cs="Arial"/>
          </w:rPr>
          <w:delText>}</w:delText>
        </w:r>
      </w:del>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del w:id="382" w:author="Mr Strickland" w:date="2024-12-22T12:04:00Z">
        <w:r w:rsidR="003205C9" w:rsidRPr="009F1AF9" w:rsidDel="0095179D">
          <w:rPr>
            <w:rFonts w:ascii="Arial" w:hAnsi="Arial" w:cs="Arial"/>
          </w:rPr>
          <w:delText>[</w:delText>
        </w:r>
      </w:del>
      <w:r w:rsidRPr="009F1AF9">
        <w:rPr>
          <w:rFonts w:ascii="Arial" w:hAnsi="Arial" w:cs="Arial"/>
        </w:rPr>
        <w:t>online banking</w:t>
      </w:r>
      <w:del w:id="383" w:author="Mr Strickland" w:date="2024-12-22T12:04:00Z">
        <w:r w:rsidR="003205C9" w:rsidRPr="009F1AF9" w:rsidDel="0095179D">
          <w:rPr>
            <w:rFonts w:ascii="Arial" w:hAnsi="Arial" w:cs="Arial"/>
          </w:rPr>
          <w:delText>/</w:delText>
        </w:r>
      </w:del>
      <w:ins w:id="384" w:author="Mr Strickland" w:date="2024-12-22T12:04:00Z">
        <w:r w:rsidR="0095179D">
          <w:rPr>
            <w:rFonts w:ascii="Arial" w:hAnsi="Arial" w:cs="Arial"/>
          </w:rPr>
          <w:t xml:space="preserve"> or by </w:t>
        </w:r>
      </w:ins>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del w:id="385" w:author="Mr Strickland" w:date="2024-12-22T12:04:00Z">
        <w:r w:rsidR="0082541D" w:rsidRPr="009F1AF9" w:rsidDel="0095179D">
          <w:rPr>
            <w:rFonts w:ascii="Arial" w:hAnsi="Arial" w:cs="Arial"/>
          </w:rPr>
          <w:delText>{</w:delText>
        </w:r>
        <w:r w:rsidRPr="009F1AF9" w:rsidDel="0095179D">
          <w:rPr>
            <w:rFonts w:ascii="Arial" w:hAnsi="Arial" w:cs="Arial"/>
          </w:rPr>
          <w:delText>or duly delegated committee</w:delText>
        </w:r>
        <w:r w:rsidR="00D76D8B" w:rsidRPr="009F1AF9" w:rsidDel="0095179D">
          <w:rPr>
            <w:rFonts w:ascii="Arial" w:hAnsi="Arial" w:cs="Arial"/>
          </w:rPr>
          <w:delText>}{</w:delText>
        </w:r>
      </w:del>
      <w:r w:rsidR="00D76D8B" w:rsidRPr="009F1AF9">
        <w:rPr>
          <w:rFonts w:ascii="Arial" w:hAnsi="Arial" w:cs="Arial"/>
        </w:rPr>
        <w:t xml:space="preserve">or a delegated decision by </w:t>
      </w:r>
      <w:ins w:id="386" w:author="Mr Strickland" w:date="2024-12-22T12:04:00Z">
        <w:r w:rsidR="0095179D">
          <w:rPr>
            <w:rFonts w:ascii="Arial" w:hAnsi="Arial" w:cs="Arial"/>
          </w:rPr>
          <w:t>the clerk</w:t>
        </w:r>
      </w:ins>
      <w:del w:id="387" w:author="Mr Strickland" w:date="2024-12-22T12:04:00Z">
        <w:r w:rsidR="00D76D8B" w:rsidRPr="009F1AF9" w:rsidDel="0095179D">
          <w:rPr>
            <w:rFonts w:ascii="Arial" w:hAnsi="Arial" w:cs="Arial"/>
          </w:rPr>
          <w:delText>an officer</w:delText>
        </w:r>
        <w:r w:rsidR="0082541D" w:rsidRPr="009F1AF9" w:rsidDel="0095179D">
          <w:rPr>
            <w:rFonts w:ascii="Arial" w:hAnsi="Arial" w:cs="Arial"/>
          </w:rPr>
          <w:delText>}</w:delText>
        </w:r>
      </w:del>
      <w:r w:rsidR="00CE0569" w:rsidRPr="009F1AF9">
        <w:rPr>
          <w:rFonts w:ascii="Arial" w:hAnsi="Arial" w:cs="Arial"/>
        </w:rPr>
        <w:t>, unless</w:t>
      </w:r>
      <w:r w:rsidR="00EE2C29" w:rsidRPr="009F1AF9">
        <w:rPr>
          <w:rFonts w:ascii="Arial" w:hAnsi="Arial" w:cs="Arial"/>
        </w:rPr>
        <w:t xml:space="preserve"> </w:t>
      </w:r>
      <w:del w:id="388" w:author="Mr Strickland" w:date="2024-12-22T12:04:00Z">
        <w:r w:rsidR="00EE2C29" w:rsidRPr="009F1AF9" w:rsidDel="0095179D">
          <w:rPr>
            <w:rFonts w:ascii="Arial" w:hAnsi="Arial" w:cs="Arial"/>
          </w:rPr>
          <w:delText>[</w:delText>
        </w:r>
      </w:del>
      <w:r w:rsidR="00EE2C29" w:rsidRPr="009F1AF9">
        <w:rPr>
          <w:rFonts w:ascii="Arial" w:hAnsi="Arial" w:cs="Arial"/>
        </w:rPr>
        <w:t>the council</w:t>
      </w:r>
      <w:del w:id="389" w:author="Mr Strickland" w:date="2024-12-22T12:04:00Z">
        <w:r w:rsidR="00EE2C29" w:rsidRPr="009F1AF9" w:rsidDel="0095179D">
          <w:rPr>
            <w:rFonts w:ascii="Arial" w:hAnsi="Arial" w:cs="Arial"/>
          </w:rPr>
          <w:delText>]</w:delText>
        </w:r>
      </w:del>
      <w:r w:rsidR="00EE2C29" w:rsidRPr="009F1AF9">
        <w:rPr>
          <w:rFonts w:ascii="Arial" w:hAnsi="Arial" w:cs="Arial"/>
        </w:rPr>
        <w:t xml:space="preserve"> resolves to use a different payment method.</w:t>
      </w:r>
    </w:p>
    <w:p w:rsidR="00C00FB5" w:rsidRPr="009F1AF9" w:rsidRDefault="00324704" w:rsidP="009F1AF9">
      <w:pPr>
        <w:pStyle w:val="ListParagraph"/>
        <w:numPr>
          <w:ilvl w:val="1"/>
          <w:numId w:val="21"/>
        </w:numPr>
        <w:spacing w:after="120"/>
        <w:contextualSpacing w:val="0"/>
        <w:rPr>
          <w:rFonts w:ascii="Arial" w:hAnsi="Arial" w:cs="Arial"/>
        </w:rPr>
      </w:pPr>
      <w:del w:id="390" w:author="Mr Strickland" w:date="2024-12-22T12:04:00Z">
        <w:r w:rsidRPr="009F1AF9" w:rsidDel="0095179D">
          <w:rPr>
            <w:rFonts w:ascii="Arial" w:hAnsi="Arial" w:cs="Arial"/>
          </w:rPr>
          <w:delText>{</w:delText>
        </w:r>
      </w:del>
      <w:r w:rsidR="00186AAD" w:rsidRPr="009F1AF9">
        <w:rPr>
          <w:rFonts w:ascii="Arial" w:hAnsi="Arial" w:cs="Arial"/>
        </w:rPr>
        <w:t xml:space="preserve">For each financial year </w:t>
      </w:r>
      <w:del w:id="391" w:author="Mr Strickland" w:date="2024-12-22T12:05:00Z">
        <w:r w:rsidR="00186AAD" w:rsidRPr="009F1AF9" w:rsidDel="0095179D">
          <w:rPr>
            <w:rFonts w:ascii="Arial" w:hAnsi="Arial" w:cs="Arial"/>
          </w:rPr>
          <w:delText>[</w:delText>
        </w:r>
      </w:del>
      <w:r w:rsidR="00186AAD" w:rsidRPr="009F1AF9">
        <w:rPr>
          <w:rFonts w:ascii="Arial" w:hAnsi="Arial" w:cs="Arial"/>
        </w:rPr>
        <w:t xml:space="preserve">the </w:t>
      </w:r>
      <w:del w:id="392" w:author="Mr Strickland" w:date="2024-12-22T12:05:00Z">
        <w:r w:rsidR="00186AAD" w:rsidRPr="009F1AF9" w:rsidDel="0095179D">
          <w:rPr>
            <w:rFonts w:ascii="Arial" w:hAnsi="Arial" w:cs="Arial"/>
          </w:rPr>
          <w:delText>RFO]</w:delText>
        </w:r>
      </w:del>
      <w:ins w:id="393" w:author="Mr Strickland" w:date="2024-12-22T12:05:00Z">
        <w:r w:rsidR="0095179D">
          <w:rPr>
            <w:rFonts w:ascii="Arial" w:hAnsi="Arial" w:cs="Arial"/>
          </w:rPr>
          <w:t>clerk</w:t>
        </w:r>
      </w:ins>
      <w:r w:rsidR="00186AAD" w:rsidRPr="009F1AF9">
        <w:rPr>
          <w:rFonts w:ascii="Arial" w:hAnsi="Arial" w:cs="Arial"/>
        </w:rPr>
        <w:t xml:space="preserve">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del w:id="394" w:author="Mr Strickland" w:date="2024-12-22T12:05:00Z">
        <w:r w:rsidR="00D521C8" w:rsidRPr="009F1AF9" w:rsidDel="0095179D">
          <w:rPr>
            <w:rFonts w:ascii="Arial" w:hAnsi="Arial" w:cs="Arial"/>
          </w:rPr>
          <w:delText>{</w:delText>
        </w:r>
        <w:r w:rsidR="00186AAD" w:rsidRPr="009F1AF9" w:rsidDel="0095179D">
          <w:rPr>
            <w:rFonts w:ascii="Arial" w:hAnsi="Arial" w:cs="Arial"/>
          </w:rPr>
          <w:delText xml:space="preserve">or a duly </w:delText>
        </w:r>
        <w:r w:rsidR="002D47CB" w:rsidRPr="009F1AF9" w:rsidDel="0095179D">
          <w:rPr>
            <w:rFonts w:ascii="Arial" w:hAnsi="Arial" w:cs="Arial"/>
          </w:rPr>
          <w:delText>delegated</w:delText>
        </w:r>
        <w:r w:rsidR="00186AAD" w:rsidRPr="009F1AF9" w:rsidDel="0095179D">
          <w:rPr>
            <w:rFonts w:ascii="Arial" w:hAnsi="Arial" w:cs="Arial"/>
          </w:rPr>
          <w:delText xml:space="preserve"> committee</w:delText>
        </w:r>
        <w:r w:rsidR="00D521C8" w:rsidRPr="009F1AF9" w:rsidDel="0095179D">
          <w:rPr>
            <w:rFonts w:ascii="Arial" w:hAnsi="Arial" w:cs="Arial"/>
          </w:rPr>
          <w:delText>}</w:delText>
        </w:r>
        <w:r w:rsidR="00186AAD" w:rsidRPr="009F1AF9" w:rsidDel="0095179D">
          <w:rPr>
            <w:rFonts w:ascii="Arial" w:hAnsi="Arial" w:cs="Arial"/>
          </w:rPr>
          <w:delText xml:space="preserve"> </w:delText>
        </w:r>
      </w:del>
      <w:r w:rsidR="00186AAD"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del w:id="395" w:author="Mr Strickland" w:date="2024-12-22T12:05:00Z">
        <w:r w:rsidR="00E56B8C" w:rsidRPr="009F1AF9" w:rsidDel="0095179D">
          <w:rPr>
            <w:rFonts w:ascii="Arial" w:hAnsi="Arial" w:cs="Arial"/>
          </w:rPr>
          <w:delText>}</w:delText>
        </w:r>
      </w:del>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rsidR="00C00FB5" w:rsidRPr="009F1AF9" w:rsidRDefault="001504DC" w:rsidP="009F1AF9">
      <w:pPr>
        <w:pStyle w:val="ListParagraph"/>
        <w:numPr>
          <w:ilvl w:val="1"/>
          <w:numId w:val="21"/>
        </w:numPr>
        <w:spacing w:after="120"/>
        <w:contextualSpacing w:val="0"/>
        <w:rPr>
          <w:rFonts w:ascii="Arial" w:hAnsi="Arial" w:cs="Arial"/>
        </w:rPr>
      </w:pPr>
      <w:del w:id="396" w:author="Mr Strickland" w:date="2024-12-22T12:05:00Z">
        <w:r w:rsidRPr="009F1AF9" w:rsidDel="0095179D">
          <w:rPr>
            <w:rFonts w:ascii="Arial" w:hAnsi="Arial" w:cs="Arial"/>
          </w:rPr>
          <w:delText>{</w:delText>
        </w:r>
      </w:del>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del w:id="397" w:author="Mr Strickland" w:date="2024-12-22T12:05:00Z">
        <w:r w:rsidR="00E1469E" w:rsidRPr="009F1AF9" w:rsidDel="0095179D">
          <w:rPr>
            <w:rFonts w:ascii="Arial" w:hAnsi="Arial" w:cs="Arial"/>
          </w:rPr>
          <w:delText>[</w:delText>
        </w:r>
      </w:del>
      <w:r w:rsidR="00C00FB5" w:rsidRPr="009F1AF9">
        <w:rPr>
          <w:rFonts w:ascii="Arial" w:hAnsi="Arial" w:cs="Arial"/>
        </w:rPr>
        <w:t>two members</w:t>
      </w:r>
      <w:del w:id="398" w:author="Mr Strickland" w:date="2024-12-22T12:05:00Z">
        <w:r w:rsidR="00E1469E" w:rsidRPr="009F1AF9" w:rsidDel="0095179D">
          <w:rPr>
            <w:rFonts w:ascii="Arial" w:hAnsi="Arial" w:cs="Arial"/>
          </w:rPr>
          <w:delText>]</w:delText>
        </w:r>
      </w:del>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del w:id="399" w:author="Mr Strickland" w:date="2024-12-22T12:05:00Z">
        <w:r w:rsidRPr="009F1AF9" w:rsidDel="0095179D">
          <w:rPr>
            <w:rFonts w:ascii="Arial" w:hAnsi="Arial" w:cs="Arial"/>
          </w:rPr>
          <w:delText>}</w:delText>
        </w:r>
      </w:del>
      <w:r w:rsidR="00C00FB5" w:rsidRPr="009F1AF9">
        <w:rPr>
          <w:rFonts w:ascii="Arial" w:hAnsi="Arial" w:cs="Arial"/>
        </w:rPr>
        <w:t xml:space="preserve"> </w:t>
      </w:r>
    </w:p>
    <w:p w:rsidR="00186AAD" w:rsidRPr="009F1AF9" w:rsidRDefault="00021B2C" w:rsidP="009F1AF9">
      <w:pPr>
        <w:pStyle w:val="ListParagraph"/>
        <w:numPr>
          <w:ilvl w:val="1"/>
          <w:numId w:val="21"/>
        </w:numPr>
        <w:spacing w:after="120"/>
        <w:contextualSpacing w:val="0"/>
        <w:rPr>
          <w:rFonts w:ascii="Arial" w:hAnsi="Arial" w:cs="Arial"/>
        </w:rPr>
      </w:pPr>
      <w:del w:id="400" w:author="Mr Strickland" w:date="2024-12-22T12:05:00Z">
        <w:r w:rsidDel="0095179D">
          <w:rPr>
            <w:rFonts w:ascii="Arial" w:hAnsi="Arial" w:cs="Arial"/>
          </w:rPr>
          <w:delText>{</w:delText>
        </w:r>
      </w:del>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proofErr w:type="gramStart"/>
      <w:r w:rsidR="00E1469E" w:rsidRPr="009F1AF9">
        <w:rPr>
          <w:rFonts w:ascii="Arial" w:hAnsi="Arial" w:cs="Arial"/>
        </w:rPr>
        <w:t xml:space="preserve">council </w:t>
      </w:r>
      <w:proofErr w:type="gramEnd"/>
      <w:del w:id="401" w:author="Mr Strickland" w:date="2024-12-22T12:06:00Z">
        <w:r w:rsidR="00E1469E" w:rsidRPr="009F1AF9" w:rsidDel="0095179D">
          <w:rPr>
            <w:rFonts w:ascii="Arial" w:hAnsi="Arial" w:cs="Arial"/>
          </w:rPr>
          <w:delText>or Finance Committee</w:delText>
        </w:r>
      </w:del>
      <w:r w:rsidR="00E1469E" w:rsidRPr="009F1AF9">
        <w:rPr>
          <w:rFonts w:ascii="Arial" w:hAnsi="Arial" w:cs="Arial"/>
        </w:rPr>
        <w:t>} for information only</w:t>
      </w:r>
      <w:r w:rsidR="00F63669" w:rsidRPr="009F1AF9">
        <w:rPr>
          <w:rFonts w:ascii="Arial" w:hAnsi="Arial" w:cs="Arial"/>
        </w:rPr>
        <w:t>.</w:t>
      </w:r>
    </w:p>
    <w:p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del w:id="402" w:author="Mr Strickland" w:date="2024-12-22T12:06:00Z">
        <w:r w:rsidRPr="009F1AF9" w:rsidDel="0095179D">
          <w:rPr>
            <w:rFonts w:ascii="Arial" w:hAnsi="Arial" w:cs="Arial"/>
          </w:rPr>
          <w:delText xml:space="preserve">and RFO </w:delText>
        </w:r>
      </w:del>
      <w:r w:rsidRPr="009F1AF9">
        <w:rPr>
          <w:rFonts w:ascii="Arial" w:hAnsi="Arial" w:cs="Arial"/>
        </w:rPr>
        <w:t>shall have delegated authority to authorise payment</w:t>
      </w:r>
      <w:r w:rsidR="008F4195" w:rsidRPr="009F1AF9">
        <w:rPr>
          <w:rFonts w:ascii="Arial" w:hAnsi="Arial" w:cs="Arial"/>
        </w:rPr>
        <w:t>s</w:t>
      </w:r>
      <w:r w:rsidRPr="009F1AF9">
        <w:rPr>
          <w:rFonts w:ascii="Arial" w:hAnsi="Arial" w:cs="Arial"/>
        </w:rPr>
        <w:t xml:space="preserve"> </w:t>
      </w:r>
      <w:del w:id="403" w:author="Mr Strickland" w:date="2024-12-22T12:06:00Z">
        <w:r w:rsidR="00BF0B3F" w:rsidRPr="009F1AF9" w:rsidDel="0095179D">
          <w:rPr>
            <w:rFonts w:ascii="Arial" w:hAnsi="Arial" w:cs="Arial"/>
          </w:rPr>
          <w:delText>{</w:delText>
        </w:r>
      </w:del>
      <w:r w:rsidRPr="009F1AF9">
        <w:rPr>
          <w:rFonts w:ascii="Arial" w:hAnsi="Arial" w:cs="Arial"/>
        </w:rPr>
        <w:t>only</w:t>
      </w:r>
      <w:del w:id="404" w:author="Mr Strickland" w:date="2024-12-22T12:06:00Z">
        <w:r w:rsidR="00BF0B3F" w:rsidRPr="009F1AF9" w:rsidDel="0095179D">
          <w:rPr>
            <w:rFonts w:ascii="Arial" w:hAnsi="Arial" w:cs="Arial"/>
          </w:rPr>
          <w:delText>}</w:delText>
        </w:r>
      </w:del>
      <w:r w:rsidRPr="009F1AF9">
        <w:rPr>
          <w:rFonts w:ascii="Arial" w:hAnsi="Arial" w:cs="Arial"/>
        </w:rPr>
        <w:t xml:space="preserve"> in the following circumstances:</w:t>
      </w:r>
    </w:p>
    <w:p w:rsidR="00F63669" w:rsidRPr="009F1AF9" w:rsidRDefault="00953905" w:rsidP="009F1AF9">
      <w:pPr>
        <w:pStyle w:val="ListParagraph"/>
        <w:numPr>
          <w:ilvl w:val="2"/>
          <w:numId w:val="52"/>
        </w:numPr>
        <w:spacing w:after="120"/>
        <w:ind w:left="1418" w:hanging="284"/>
        <w:contextualSpacing w:val="0"/>
        <w:rPr>
          <w:rFonts w:ascii="Arial" w:hAnsi="Arial" w:cs="Arial"/>
        </w:rPr>
      </w:pPr>
      <w:del w:id="405" w:author="Mr Strickland" w:date="2024-12-22T12:06:00Z">
        <w:r w:rsidRPr="009F1AF9" w:rsidDel="0095179D">
          <w:rPr>
            <w:rFonts w:ascii="Arial" w:hAnsi="Arial" w:cs="Arial"/>
          </w:rPr>
          <w:delText>{</w:delText>
        </w:r>
      </w:del>
      <w:proofErr w:type="gramStart"/>
      <w:r w:rsidR="00695034" w:rsidRPr="009F1AF9">
        <w:rPr>
          <w:rFonts w:ascii="Arial" w:hAnsi="Arial" w:cs="Arial"/>
        </w:rPr>
        <w:t>a</w:t>
      </w:r>
      <w:r w:rsidR="0057531A" w:rsidRPr="009F1AF9">
        <w:rPr>
          <w:rFonts w:ascii="Arial" w:hAnsi="Arial" w:cs="Arial"/>
        </w:rPr>
        <w:t>n</w:t>
      </w:r>
      <w:r w:rsidR="00446FDF" w:rsidRPr="009F1AF9">
        <w:rPr>
          <w:rFonts w:ascii="Arial" w:hAnsi="Arial" w:cs="Arial"/>
        </w:rPr>
        <w:t>y</w:t>
      </w:r>
      <w:proofErr w:type="gramEnd"/>
      <w:r w:rsidR="00446FDF" w:rsidRPr="009F1AF9">
        <w:rPr>
          <w:rFonts w:ascii="Arial" w:hAnsi="Arial" w:cs="Arial"/>
        </w:rPr>
        <w:t xml:space="preserve"> payments </w:t>
      </w:r>
      <w:r w:rsidR="0057531A" w:rsidRPr="009F1AF9">
        <w:rPr>
          <w:rFonts w:ascii="Arial" w:hAnsi="Arial" w:cs="Arial"/>
        </w:rPr>
        <w:t xml:space="preserve">of </w:t>
      </w:r>
      <w:r w:rsidR="00446FDF" w:rsidRPr="009F1AF9">
        <w:rPr>
          <w:rFonts w:ascii="Arial" w:hAnsi="Arial" w:cs="Arial"/>
        </w:rPr>
        <w:t xml:space="preserve">up to </w:t>
      </w:r>
      <w:del w:id="406" w:author="Mr Strickland" w:date="2024-12-22T12:07:00Z">
        <w:r w:rsidR="00446FDF" w:rsidRPr="009F1AF9" w:rsidDel="0095179D">
          <w:rPr>
            <w:rFonts w:ascii="Arial" w:hAnsi="Arial" w:cs="Arial"/>
          </w:rPr>
          <w:delText>[</w:delText>
        </w:r>
      </w:del>
      <w:r w:rsidR="00446FDF" w:rsidRPr="009F1AF9">
        <w:rPr>
          <w:rFonts w:ascii="Arial" w:hAnsi="Arial" w:cs="Arial"/>
        </w:rPr>
        <w:t>£500</w:t>
      </w:r>
      <w:del w:id="407" w:author="Mr Strickland" w:date="2024-12-22T12:07:00Z">
        <w:r w:rsidR="00446FDF" w:rsidRPr="009F1AF9" w:rsidDel="0095179D">
          <w:rPr>
            <w:rFonts w:ascii="Arial" w:hAnsi="Arial" w:cs="Arial"/>
          </w:rPr>
          <w:delText>]</w:delText>
        </w:r>
      </w:del>
      <w:r w:rsidR="00446FDF" w:rsidRPr="009F1AF9">
        <w:rPr>
          <w:rFonts w:ascii="Arial" w:hAnsi="Arial" w:cs="Arial"/>
        </w:rPr>
        <w:t xml:space="preserve">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del w:id="408" w:author="Mr Strickland" w:date="2024-12-22T12:07:00Z">
        <w:r w:rsidRPr="009F1AF9" w:rsidDel="0095179D">
          <w:rPr>
            <w:rFonts w:ascii="Arial" w:hAnsi="Arial" w:cs="Arial"/>
          </w:rPr>
          <w:delText>}</w:delText>
        </w:r>
      </w:del>
      <w:r w:rsidRPr="009F1AF9">
        <w:rPr>
          <w:rFonts w:ascii="Arial" w:hAnsi="Arial" w:cs="Arial"/>
        </w:rPr>
        <w:t>.</w:t>
      </w:r>
    </w:p>
    <w:p w:rsidR="00C52EC5"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payments</w:t>
      </w:r>
      <w:proofErr w:type="gramEnd"/>
      <w:r w:rsidRPr="009F1AF9">
        <w:rPr>
          <w:rFonts w:ascii="Arial" w:hAnsi="Arial" w:cs="Arial"/>
        </w:rPr>
        <w:t xml:space="preserve"> of </w:t>
      </w:r>
      <w:r w:rsidR="008F6BD3" w:rsidRPr="009F1AF9">
        <w:rPr>
          <w:rFonts w:ascii="Arial" w:hAnsi="Arial" w:cs="Arial"/>
        </w:rPr>
        <w:t xml:space="preserve">up to </w:t>
      </w:r>
      <w:del w:id="409" w:author="Mr Strickland" w:date="2024-12-22T12:07:00Z">
        <w:r w:rsidR="008F6BD3" w:rsidRPr="009F1AF9" w:rsidDel="0095179D">
          <w:rPr>
            <w:rFonts w:ascii="Arial" w:hAnsi="Arial" w:cs="Arial"/>
          </w:rPr>
          <w:delText>[</w:delText>
        </w:r>
      </w:del>
      <w:r w:rsidR="008F6BD3" w:rsidRPr="009F1AF9">
        <w:rPr>
          <w:rFonts w:ascii="Arial" w:hAnsi="Arial" w:cs="Arial"/>
        </w:rPr>
        <w:t>£</w:t>
      </w:r>
      <w:r w:rsidR="00B6347D" w:rsidRPr="009F1AF9">
        <w:rPr>
          <w:rFonts w:ascii="Arial" w:hAnsi="Arial" w:cs="Arial"/>
        </w:rPr>
        <w:t>2</w:t>
      </w:r>
      <w:r w:rsidR="008F6BD3" w:rsidRPr="009F1AF9">
        <w:rPr>
          <w:rFonts w:ascii="Arial" w:hAnsi="Arial" w:cs="Arial"/>
        </w:rPr>
        <w:t>,000</w:t>
      </w:r>
      <w:del w:id="410" w:author="Mr Strickland" w:date="2024-12-22T12:07:00Z">
        <w:r w:rsidR="008F6BD3" w:rsidRPr="009F1AF9" w:rsidDel="0095179D">
          <w:rPr>
            <w:rFonts w:ascii="Arial" w:hAnsi="Arial" w:cs="Arial"/>
          </w:rPr>
          <w:delText>]</w:delText>
        </w:r>
      </w:del>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del w:id="411" w:author="Mr Strickland" w:date="2024-12-22T12:07:00Z">
        <w:r w:rsidR="00F14F77" w:rsidRPr="009F1AF9" w:rsidDel="0095179D">
          <w:rPr>
            <w:rFonts w:ascii="Arial" w:hAnsi="Arial" w:cs="Arial"/>
          </w:rPr>
          <w:delText>{</w:delText>
        </w:r>
      </w:del>
      <w:r w:rsidR="00F14F77" w:rsidRPr="009F1AF9">
        <w:rPr>
          <w:rFonts w:ascii="Arial" w:hAnsi="Arial" w:cs="Arial"/>
        </w:rPr>
        <w:t>or to comply with contractual terms</w:t>
      </w:r>
      <w:del w:id="412" w:author="Mr Strickland" w:date="2024-12-22T12:07:00Z">
        <w:r w:rsidR="00F14F77" w:rsidRPr="009F1AF9" w:rsidDel="0095179D">
          <w:rPr>
            <w:rFonts w:ascii="Arial" w:hAnsi="Arial" w:cs="Arial"/>
          </w:rPr>
          <w:delText>}</w:delText>
        </w:r>
      </w:del>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del w:id="413" w:author="Mr Strickland" w:date="2024-12-22T12:07:00Z">
        <w:r w:rsidR="009F5332" w:rsidRPr="009F1AF9" w:rsidDel="0095179D">
          <w:rPr>
            <w:rFonts w:ascii="Arial" w:hAnsi="Arial" w:cs="Arial"/>
          </w:rPr>
          <w:delText>[</w:delText>
        </w:r>
      </w:del>
      <w:r w:rsidR="009F5332" w:rsidRPr="009F1AF9">
        <w:rPr>
          <w:rFonts w:ascii="Arial" w:hAnsi="Arial" w:cs="Arial"/>
        </w:rPr>
        <w:t xml:space="preserve">the </w:t>
      </w:r>
      <w:r w:rsidR="009B2323" w:rsidRPr="009F1AF9">
        <w:rPr>
          <w:rFonts w:ascii="Arial" w:hAnsi="Arial" w:cs="Arial"/>
        </w:rPr>
        <w:t>council</w:t>
      </w:r>
      <w:del w:id="414" w:author="Mr Strickland" w:date="2024-12-22T12:07:00Z">
        <w:r w:rsidR="009F5332" w:rsidRPr="009F1AF9" w:rsidDel="0095179D">
          <w:rPr>
            <w:rFonts w:ascii="Arial" w:hAnsi="Arial" w:cs="Arial"/>
          </w:rPr>
          <w:delText>]</w:delText>
        </w:r>
      </w:del>
      <w:r w:rsidR="009B2323" w:rsidRPr="009F1AF9">
        <w:rPr>
          <w:rFonts w:ascii="Arial" w:hAnsi="Arial" w:cs="Arial"/>
        </w:rPr>
        <w:t xml:space="preserve">, where the </w:t>
      </w:r>
      <w:del w:id="415" w:author="Mr Strickland" w:date="2024-12-22T12:07:00Z">
        <w:r w:rsidR="00F14F77" w:rsidRPr="009F1AF9" w:rsidDel="0095179D">
          <w:rPr>
            <w:rFonts w:ascii="Arial" w:hAnsi="Arial" w:cs="Arial"/>
          </w:rPr>
          <w:delText>[</w:delText>
        </w:r>
      </w:del>
      <w:r w:rsidR="009B2323" w:rsidRPr="009F1AF9">
        <w:rPr>
          <w:rFonts w:ascii="Arial" w:hAnsi="Arial" w:cs="Arial"/>
        </w:rPr>
        <w:t xml:space="preserve">Clerk </w:t>
      </w:r>
      <w:del w:id="416" w:author="Mr Strickland" w:date="2024-12-22T12:07:00Z">
        <w:r w:rsidR="009B2323" w:rsidRPr="009F1AF9" w:rsidDel="0095179D">
          <w:rPr>
            <w:rFonts w:ascii="Arial" w:hAnsi="Arial" w:cs="Arial"/>
          </w:rPr>
          <w:delText>and RFO</w:delText>
        </w:r>
        <w:r w:rsidR="00F14F77" w:rsidRPr="009F1AF9" w:rsidDel="0095179D">
          <w:rPr>
            <w:rFonts w:ascii="Arial" w:hAnsi="Arial" w:cs="Arial"/>
          </w:rPr>
          <w:delText>]</w:delText>
        </w:r>
        <w:r w:rsidR="009B2323" w:rsidRPr="009F1AF9" w:rsidDel="0095179D">
          <w:rPr>
            <w:rFonts w:ascii="Arial" w:hAnsi="Arial" w:cs="Arial"/>
          </w:rPr>
          <w:delText xml:space="preserve"> </w:delText>
        </w:r>
      </w:del>
      <w:r w:rsidR="009B2323" w:rsidRPr="009F1AF9">
        <w:rPr>
          <w:rFonts w:ascii="Arial" w:hAnsi="Arial" w:cs="Arial"/>
        </w:rPr>
        <w:t>certif</w:t>
      </w:r>
      <w:del w:id="417" w:author="Mr Strickland" w:date="2024-12-22T12:07:00Z">
        <w:r w:rsidR="009B2323" w:rsidRPr="009F1AF9" w:rsidDel="0095179D">
          <w:rPr>
            <w:rFonts w:ascii="Arial" w:hAnsi="Arial" w:cs="Arial"/>
          </w:rPr>
          <w:delText>y</w:delText>
        </w:r>
      </w:del>
      <w:ins w:id="418" w:author="Mr Strickland" w:date="2024-12-22T12:07:00Z">
        <w:r w:rsidR="0095179D">
          <w:rPr>
            <w:rFonts w:ascii="Arial" w:hAnsi="Arial" w:cs="Arial"/>
          </w:rPr>
          <w:t>ies</w:t>
        </w:r>
      </w:ins>
      <w:r w:rsidR="009B2323" w:rsidRPr="009F1AF9">
        <w:rPr>
          <w:rFonts w:ascii="Arial" w:hAnsi="Arial" w:cs="Arial"/>
        </w:rPr>
        <w:t xml:space="preserve"> that there is no dispute or other reason to delay payment, provided that a list of such payments shall be submitted to the next appropriate meeting of </w:t>
      </w:r>
      <w:proofErr w:type="gramStart"/>
      <w:r w:rsidR="009B2323" w:rsidRPr="009F1AF9">
        <w:rPr>
          <w:rFonts w:ascii="Arial" w:hAnsi="Arial" w:cs="Arial"/>
        </w:rPr>
        <w:t xml:space="preserve">council </w:t>
      </w:r>
      <w:proofErr w:type="gramEnd"/>
      <w:del w:id="419" w:author="Mr Strickland" w:date="2024-12-22T12:08:00Z">
        <w:r w:rsidR="00F14F77" w:rsidRPr="009F1AF9" w:rsidDel="0095179D">
          <w:rPr>
            <w:rFonts w:ascii="Arial" w:hAnsi="Arial" w:cs="Arial"/>
          </w:rPr>
          <w:delText>{</w:delText>
        </w:r>
        <w:r w:rsidR="009B2323" w:rsidRPr="009F1AF9" w:rsidDel="0095179D">
          <w:rPr>
            <w:rFonts w:ascii="Arial" w:hAnsi="Arial" w:cs="Arial"/>
          </w:rPr>
          <w:delText>or finance committee</w:delText>
        </w:r>
        <w:r w:rsidR="00F14F77" w:rsidRPr="009F1AF9" w:rsidDel="0095179D">
          <w:rPr>
            <w:rFonts w:ascii="Arial" w:hAnsi="Arial" w:cs="Arial"/>
          </w:rPr>
          <w:delText>}</w:delText>
        </w:r>
      </w:del>
      <w:r w:rsidR="001B2E69" w:rsidRPr="009F1AF9">
        <w:rPr>
          <w:rFonts w:ascii="Arial" w:hAnsi="Arial" w:cs="Arial"/>
        </w:rPr>
        <w:t>.</w:t>
      </w:r>
      <w:r w:rsidR="00F14F77" w:rsidRPr="009F1AF9">
        <w:rPr>
          <w:rFonts w:ascii="Arial" w:hAnsi="Arial" w:cs="Arial"/>
        </w:rPr>
        <w:t xml:space="preserve"> </w:t>
      </w:r>
    </w:p>
    <w:p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w:t>
      </w:r>
      <w:del w:id="420" w:author="Mr Strickland" w:date="2024-12-22T12:08:00Z">
        <w:r w:rsidR="009B2323" w:rsidRPr="009F1AF9" w:rsidDel="0095179D">
          <w:rPr>
            <w:rFonts w:ascii="Arial" w:hAnsi="Arial" w:cs="Arial"/>
          </w:rPr>
          <w:delText>[</w:delText>
        </w:r>
      </w:del>
      <w:r w:rsidR="009B2323" w:rsidRPr="009F1AF9">
        <w:rPr>
          <w:rFonts w:ascii="Arial" w:hAnsi="Arial" w:cs="Arial"/>
        </w:rPr>
        <w:t>£10,000</w:t>
      </w:r>
      <w:del w:id="421" w:author="Mr Strickland" w:date="2024-12-22T12:08:00Z">
        <w:r w:rsidR="009B2323" w:rsidRPr="009F1AF9" w:rsidDel="0095179D">
          <w:rPr>
            <w:rFonts w:ascii="Arial" w:hAnsi="Arial" w:cs="Arial"/>
          </w:rPr>
          <w:delText>]</w:delText>
        </w:r>
      </w:del>
      <w:r w:rsidR="009B2323" w:rsidRPr="009F1AF9">
        <w:rPr>
          <w:rFonts w:ascii="Arial" w:hAnsi="Arial" w:cs="Arial"/>
        </w:rPr>
        <w:t>, provided that a list of such payments shall be submitted to the next appropriate meeting of council</w:t>
      </w:r>
      <w:del w:id="422" w:author="Mr Strickland" w:date="2024-12-22T12:08:00Z">
        <w:r w:rsidR="009B2323" w:rsidRPr="009F1AF9" w:rsidDel="0095179D">
          <w:rPr>
            <w:rFonts w:ascii="Arial" w:hAnsi="Arial" w:cs="Arial"/>
          </w:rPr>
          <w:delText xml:space="preserve"> [or finance committee]</w:delText>
        </w:r>
      </w:del>
      <w:r w:rsidR="009B2323"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ins w:id="423" w:author="Mr Strickland" w:date="2024-12-22T12:09:00Z">
        <w:r w:rsidR="0095179D">
          <w:rPr>
            <w:rFonts w:ascii="Arial" w:hAnsi="Arial" w:cs="Arial"/>
          </w:rPr>
          <w:t>.</w:t>
        </w:r>
      </w:ins>
      <w:del w:id="424" w:author="Mr Strickland" w:date="2024-12-22T12:09:00Z">
        <w:r w:rsidRPr="009F1AF9" w:rsidDel="0095179D">
          <w:rPr>
            <w:rFonts w:ascii="Arial" w:hAnsi="Arial" w:cs="Arial"/>
          </w:rPr>
          <w:delText xml:space="preserve"> </w:delText>
        </w:r>
        <w:r w:rsidR="003961F7" w:rsidRPr="009F1AF9" w:rsidDel="0095179D">
          <w:rPr>
            <w:rFonts w:ascii="Arial" w:hAnsi="Arial" w:cs="Arial"/>
          </w:rPr>
          <w:delText>{</w:delText>
        </w:r>
        <w:r w:rsidRPr="009F1AF9" w:rsidDel="0095179D">
          <w:rPr>
            <w:rFonts w:ascii="Arial" w:hAnsi="Arial" w:cs="Arial"/>
          </w:rPr>
          <w:delText>or finance committee</w:delText>
        </w:r>
        <w:r w:rsidR="001A2806" w:rsidRPr="009F1AF9" w:rsidDel="0095179D">
          <w:rPr>
            <w:rFonts w:ascii="Arial" w:hAnsi="Arial" w:cs="Arial"/>
          </w:rPr>
          <w:delText>}</w:delText>
        </w:r>
        <w:r w:rsidRPr="009F1AF9" w:rsidDel="0095179D">
          <w:rPr>
            <w:rFonts w:ascii="Arial" w:hAnsi="Arial" w:cs="Arial"/>
          </w:rPr>
          <w:delText>.</w:delText>
        </w:r>
      </w:del>
      <w:r w:rsidRPr="009F1AF9">
        <w:rPr>
          <w:rFonts w:ascii="Arial" w:hAnsi="Arial" w:cs="Arial"/>
        </w:rPr>
        <w:t xml:space="preserve"> The council </w:t>
      </w:r>
      <w:del w:id="425" w:author="Mr Strickland" w:date="2024-12-22T12:09:00Z">
        <w:r w:rsidR="001A2806" w:rsidRPr="009F1AF9" w:rsidDel="0095179D">
          <w:rPr>
            <w:rFonts w:ascii="Arial" w:hAnsi="Arial" w:cs="Arial"/>
          </w:rPr>
          <w:delText>{or</w:delText>
        </w:r>
        <w:r w:rsidRPr="009F1AF9" w:rsidDel="0095179D">
          <w:rPr>
            <w:rFonts w:ascii="Arial" w:hAnsi="Arial" w:cs="Arial"/>
          </w:rPr>
          <w:delText xml:space="preserve"> committee</w:delText>
        </w:r>
        <w:r w:rsidR="001A2806" w:rsidRPr="009F1AF9" w:rsidDel="0095179D">
          <w:rPr>
            <w:rFonts w:ascii="Arial" w:hAnsi="Arial" w:cs="Arial"/>
          </w:rPr>
          <w:delText>}</w:delText>
        </w:r>
      </w:del>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rsidR="00D22E75" w:rsidRPr="009F1AF9" w:rsidRDefault="00D22E75" w:rsidP="009F1AF9">
      <w:pPr>
        <w:pStyle w:val="Heading1"/>
        <w:rPr>
          <w:rFonts w:ascii="Arial" w:hAnsi="Arial" w:cs="Arial"/>
        </w:rPr>
      </w:pPr>
      <w:bookmarkStart w:id="426" w:name="_Toc165549958"/>
      <w:r w:rsidRPr="009F1AF9">
        <w:rPr>
          <w:rFonts w:ascii="Arial" w:hAnsi="Arial" w:cs="Arial"/>
        </w:rPr>
        <w:t>Electronic payments</w:t>
      </w:r>
      <w:bookmarkEnd w:id="426"/>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del w:id="427" w:author="Mr Strickland" w:date="2024-12-22T12:09:00Z">
        <w:r w:rsidRPr="009F1AF9" w:rsidDel="0095179D">
          <w:rPr>
            <w:rFonts w:ascii="Arial" w:hAnsi="Arial" w:cs="Arial"/>
          </w:rPr>
          <w:delText>[</w:delText>
        </w:r>
      </w:del>
      <w:r w:rsidRPr="009F1AF9">
        <w:rPr>
          <w:rFonts w:ascii="Arial" w:hAnsi="Arial" w:cs="Arial"/>
        </w:rPr>
        <w:t>the RFO</w:t>
      </w:r>
      <w:del w:id="428" w:author="Mr Strickland" w:date="2024-12-22T12:09:00Z">
        <w:r w:rsidRPr="009F1AF9" w:rsidDel="0095179D">
          <w:rPr>
            <w:rFonts w:ascii="Arial" w:hAnsi="Arial" w:cs="Arial"/>
          </w:rPr>
          <w:delText>]</w:delText>
        </w:r>
      </w:del>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w:t>
      </w:r>
      <w:r w:rsidRPr="009F1AF9">
        <w:rPr>
          <w:rFonts w:ascii="Arial" w:hAnsi="Arial" w:cs="Arial"/>
        </w:rPr>
        <w:lastRenderedPageBreak/>
        <w:t xml:space="preserve">shall identify </w:t>
      </w:r>
      <w:ins w:id="429" w:author="Mr Strickland" w:date="2024-12-22T12:09:00Z">
        <w:r w:rsidR="0095179D">
          <w:rPr>
            <w:rFonts w:ascii="Arial" w:hAnsi="Arial" w:cs="Arial"/>
          </w:rPr>
          <w:t>those</w:t>
        </w:r>
      </w:ins>
      <w:del w:id="430" w:author="Mr Strickland" w:date="2024-12-22T12:10:00Z">
        <w:r w:rsidRPr="009F1AF9" w:rsidDel="0095179D">
          <w:rPr>
            <w:rFonts w:ascii="Arial" w:hAnsi="Arial" w:cs="Arial"/>
          </w:rPr>
          <w:delText>[a number of]</w:delText>
        </w:r>
      </w:del>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del w:id="431" w:author="Mr Strickland" w:date="2024-12-22T12:10:00Z">
        <w:r w:rsidRPr="009F1AF9" w:rsidDel="0095179D">
          <w:rPr>
            <w:rFonts w:ascii="Arial" w:hAnsi="Arial" w:cs="Arial"/>
          </w:rPr>
          <w:delText>{</w:delText>
        </w:r>
      </w:del>
      <w:r w:rsidRPr="009F1AF9">
        <w:rPr>
          <w:rFonts w:ascii="Arial" w:hAnsi="Arial" w:cs="Arial"/>
        </w:rPr>
        <w:t xml:space="preserve">The Clerk may be an authorised signatory, but no signatory should be involved in approving any payment to </w:t>
      </w:r>
      <w:proofErr w:type="gramStart"/>
      <w:r w:rsidRPr="009F1AF9">
        <w:rPr>
          <w:rFonts w:ascii="Arial" w:hAnsi="Arial" w:cs="Arial"/>
        </w:rPr>
        <w:t>themselves</w:t>
      </w:r>
      <w:proofErr w:type="gramEnd"/>
      <w:r w:rsidRPr="009F1AF9">
        <w:rPr>
          <w:rFonts w:ascii="Arial" w:hAnsi="Arial" w:cs="Arial"/>
        </w:rPr>
        <w:t>.</w:t>
      </w:r>
      <w:del w:id="432" w:author="Mr Strickland" w:date="2024-12-22T12:10:00Z">
        <w:r w:rsidRPr="009F1AF9" w:rsidDel="0095179D">
          <w:rPr>
            <w:rFonts w:ascii="Arial" w:hAnsi="Arial" w:cs="Arial"/>
          </w:rPr>
          <w:delText>}</w:delText>
        </w:r>
      </w:del>
    </w:p>
    <w:p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w:t>
      </w:r>
      <w:ins w:id="433" w:author="Mr Strickland" w:date="2024-12-22T12:10:00Z">
        <w:r w:rsidR="0095179D">
          <w:rPr>
            <w:rFonts w:ascii="Arial" w:hAnsi="Arial" w:cs="Arial"/>
          </w:rPr>
          <w:t>person</w:t>
        </w:r>
      </w:ins>
      <w:del w:id="434" w:author="Mr Strickland" w:date="2024-12-22T12:10:00Z">
        <w:r w:rsidRPr="009F1AF9" w:rsidDel="0095179D">
          <w:rPr>
            <w:rFonts w:ascii="Arial" w:hAnsi="Arial" w:cs="Arial"/>
          </w:rPr>
          <w:delText>employee</w:delText>
        </w:r>
      </w:del>
      <w:r w:rsidRPr="009F1AF9">
        <w:rPr>
          <w:rFonts w:ascii="Arial" w:hAnsi="Arial" w:cs="Arial"/>
        </w:rPr>
        <w:t xml:space="preserv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w:t>
      </w:r>
      <w:ins w:id="435" w:author="Mr Strickland" w:date="2024-12-22T12:10:00Z">
        <w:r w:rsidR="0095179D">
          <w:rPr>
            <w:rFonts w:ascii="Arial" w:hAnsi="Arial" w:cs="Arial"/>
          </w:rPr>
          <w:t>.</w:t>
        </w:r>
      </w:ins>
      <w:del w:id="436" w:author="Mr Strickland" w:date="2024-12-22T12:10:00Z">
        <w:r w:rsidRPr="009F1AF9" w:rsidDel="0095179D">
          <w:rPr>
            <w:rFonts w:ascii="Arial" w:hAnsi="Arial" w:cs="Arial"/>
          </w:rPr>
          <w:delText xml:space="preserve"> or a duly delegated committee.</w:delText>
        </w:r>
      </w:del>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w:t>
      </w:r>
      <w:del w:id="437" w:author="Mr Strickland" w:date="2024-12-22T12:11:00Z">
        <w:r w:rsidRPr="009F1AF9" w:rsidDel="0095179D">
          <w:rPr>
            <w:rFonts w:ascii="Arial" w:hAnsi="Arial" w:cs="Arial"/>
          </w:rPr>
          <w:delText>[by email]</w:delText>
        </w:r>
      </w:del>
      <w:r w:rsidRPr="009F1AF9">
        <w:rPr>
          <w:rFonts w:ascii="Arial" w:hAnsi="Arial" w:cs="Arial"/>
        </w:rPr>
        <w:t xml:space="preserve"> to </w:t>
      </w:r>
      <w:del w:id="438" w:author="Mr Strickland" w:date="2024-12-22T12:11:00Z">
        <w:r w:rsidRPr="009F1AF9" w:rsidDel="0095179D">
          <w:rPr>
            <w:rFonts w:ascii="Arial" w:hAnsi="Arial" w:cs="Arial"/>
          </w:rPr>
          <w:delText>[</w:delText>
        </w:r>
      </w:del>
      <w:r w:rsidRPr="009F1AF9">
        <w:rPr>
          <w:rFonts w:ascii="Arial" w:hAnsi="Arial" w:cs="Arial"/>
        </w:rPr>
        <w:t>two</w:t>
      </w:r>
      <w:del w:id="439" w:author="Mr Strickland" w:date="2024-12-22T12:11:00Z">
        <w:r w:rsidRPr="009F1AF9" w:rsidDel="0095179D">
          <w:rPr>
            <w:rFonts w:ascii="Arial" w:hAnsi="Arial" w:cs="Arial"/>
          </w:rPr>
          <w:delText>]</w:delText>
        </w:r>
      </w:del>
      <w:r w:rsidRPr="009F1AF9">
        <w:rPr>
          <w:rFonts w:ascii="Arial" w:hAnsi="Arial" w:cs="Arial"/>
        </w:rPr>
        <w:t xml:space="preserve"> authorised signatories.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the Service Administrator </w:t>
      </w:r>
      <w:del w:id="440" w:author="Mr Strickland" w:date="2024-12-22T12:11:00Z">
        <w:r w:rsidRPr="009F1AF9" w:rsidDel="0095179D">
          <w:rPr>
            <w:rFonts w:ascii="Arial" w:hAnsi="Arial" w:cs="Arial"/>
          </w:rPr>
          <w:delText>[</w:delText>
        </w:r>
      </w:del>
      <w:r w:rsidRPr="009F1AF9">
        <w:rPr>
          <w:rFonts w:ascii="Arial" w:hAnsi="Arial" w:cs="Arial"/>
        </w:rPr>
        <w:t>an authorised signatory</w:t>
      </w:r>
      <w:del w:id="441" w:author="Mr Strickland" w:date="2024-12-22T12:11:00Z">
        <w:r w:rsidRPr="009F1AF9" w:rsidDel="0095179D">
          <w:rPr>
            <w:rFonts w:ascii="Arial" w:hAnsi="Arial" w:cs="Arial"/>
          </w:rPr>
          <w:delText>]</w:delText>
        </w:r>
      </w:del>
      <w:r w:rsidRPr="009F1AF9">
        <w:rPr>
          <w:rFonts w:ascii="Arial" w:hAnsi="Arial" w:cs="Arial"/>
        </w:rPr>
        <w:t xml:space="preserve"> shall set up any payments due before the return of the Service Administrator.</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Two </w:t>
      </w:r>
      <w:del w:id="442" w:author="Mr Strickland" w:date="2024-12-22T12:11:00Z">
        <w:r w:rsidRPr="009F1AF9" w:rsidDel="0095179D">
          <w:rPr>
            <w:rFonts w:ascii="Arial" w:hAnsi="Arial" w:cs="Arial"/>
          </w:rPr>
          <w:delText>[</w:delText>
        </w:r>
      </w:del>
      <w:r w:rsidRPr="009F1AF9">
        <w:rPr>
          <w:rFonts w:ascii="Arial" w:hAnsi="Arial" w:cs="Arial"/>
        </w:rPr>
        <w:t>councillors who are</w:t>
      </w:r>
      <w:del w:id="443" w:author="Mr Strickland" w:date="2024-12-22T12:11:00Z">
        <w:r w:rsidRPr="009F1AF9" w:rsidDel="0095179D">
          <w:rPr>
            <w:rFonts w:ascii="Arial" w:hAnsi="Arial" w:cs="Arial"/>
          </w:rPr>
          <w:delText>]</w:delText>
        </w:r>
      </w:del>
      <w:r w:rsidRPr="009F1AF9">
        <w:rPr>
          <w:rFonts w:ascii="Arial" w:hAnsi="Arial" w:cs="Arial"/>
        </w:rPr>
        <w:t xml:space="preserve"> authorised signatories shall check the payment details against the invoices before approving each payment using the online banking system.</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del w:id="444" w:author="Mr Strickland" w:date="2024-12-22T12:11:00Z">
        <w:r w:rsidRPr="009F1AF9" w:rsidDel="0095179D">
          <w:rPr>
            <w:rFonts w:ascii="Arial" w:hAnsi="Arial" w:cs="Arial"/>
          </w:rPr>
          <w:delText>{</w:delText>
        </w:r>
      </w:del>
      <w:r w:rsidRPr="009F1AF9">
        <w:rPr>
          <w:rFonts w:ascii="Arial" w:hAnsi="Arial" w:cs="Arial"/>
        </w:rPr>
        <w:t>and a printout of the transaction confirming that the payment has been made shall be appended to the invoice for audit purposes</w:t>
      </w:r>
      <w:del w:id="445" w:author="Mr Strickland" w:date="2024-12-22T12:11:00Z">
        <w:r w:rsidRPr="009F1AF9" w:rsidDel="0095179D">
          <w:rPr>
            <w:rFonts w:ascii="Arial" w:hAnsi="Arial" w:cs="Arial"/>
          </w:rPr>
          <w:delText>}</w:delText>
        </w:r>
      </w:del>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w:t>
      </w:r>
      <w:del w:id="446" w:author="Mr Strickland" w:date="2024-12-22T12:11:00Z">
        <w:r w:rsidRPr="009F1AF9" w:rsidDel="0095179D">
          <w:rPr>
            <w:rFonts w:ascii="Arial" w:hAnsi="Arial" w:cs="Arial"/>
          </w:rPr>
          <w:delText>[</w:delText>
        </w:r>
      </w:del>
      <w:r w:rsidRPr="009F1AF9">
        <w:rPr>
          <w:rFonts w:ascii="Arial" w:hAnsi="Arial" w:cs="Arial"/>
        </w:rPr>
        <w:t>council</w:t>
      </w:r>
      <w:del w:id="447" w:author="Mr Strickland" w:date="2024-12-22T12:11:00Z">
        <w:r w:rsidRPr="009F1AF9" w:rsidDel="0095179D">
          <w:rPr>
            <w:rFonts w:ascii="Arial" w:hAnsi="Arial" w:cs="Arial"/>
          </w:rPr>
          <w:delText>]</w:delText>
        </w:r>
      </w:del>
      <w:r w:rsidRPr="009F1AF9">
        <w:rPr>
          <w:rFonts w:ascii="Arial" w:hAnsi="Arial" w:cs="Arial"/>
        </w:rPr>
        <w:t xml:space="preserve"> meeting </w:t>
      </w:r>
      <w:del w:id="448" w:author="Mr Strickland" w:date="2024-12-22T12:12:00Z">
        <w:r w:rsidRPr="009F1AF9" w:rsidDel="0095179D">
          <w:rPr>
            <w:rFonts w:ascii="Arial" w:hAnsi="Arial" w:cs="Arial"/>
          </w:rPr>
          <w:delText>{</w:delText>
        </w:r>
      </w:del>
      <w:r w:rsidRPr="009F1AF9">
        <w:rPr>
          <w:rFonts w:ascii="Arial" w:hAnsi="Arial" w:cs="Arial"/>
        </w:rPr>
        <w:t>and appended to the minutes</w:t>
      </w:r>
      <w:del w:id="449" w:author="Mr Strickland" w:date="2024-12-22T12:12:00Z">
        <w:r w:rsidRPr="009F1AF9" w:rsidDel="0095179D">
          <w:rPr>
            <w:rFonts w:ascii="Arial" w:hAnsi="Arial" w:cs="Arial"/>
          </w:rPr>
          <w:delText>}</w:delText>
        </w:r>
      </w:del>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del w:id="450" w:author="Mr Strickland" w:date="2024-12-22T12:12:00Z">
        <w:r w:rsidRPr="009F1AF9" w:rsidDel="0095179D">
          <w:rPr>
            <w:rFonts w:ascii="Arial" w:hAnsi="Arial" w:cs="Arial"/>
          </w:rPr>
          <w:delText>[</w:delText>
        </w:r>
      </w:del>
      <w:r w:rsidRPr="009F1AF9">
        <w:rPr>
          <w:rFonts w:ascii="Arial" w:hAnsi="Arial" w:cs="Arial"/>
        </w:rPr>
        <w:t>the council</w:t>
      </w:r>
      <w:del w:id="451" w:author="Mr Strickland" w:date="2024-12-22T12:12:00Z">
        <w:r w:rsidRPr="009F1AF9" w:rsidDel="0095179D">
          <w:rPr>
            <w:rFonts w:ascii="Arial" w:hAnsi="Arial" w:cs="Arial"/>
          </w:rPr>
          <w:delText>]</w:delText>
        </w:r>
      </w:del>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w:t>
      </w:r>
      <w:del w:id="452" w:author="Mr Strickland" w:date="2024-12-22T12:12:00Z">
        <w:r w:rsidRPr="009F1AF9" w:rsidDel="0095179D">
          <w:rPr>
            <w:rFonts w:ascii="Arial" w:hAnsi="Arial" w:cs="Arial"/>
          </w:rPr>
          <w:delText>[</w:delText>
        </w:r>
      </w:del>
      <w:r w:rsidRPr="009F1AF9">
        <w:rPr>
          <w:rFonts w:ascii="Arial" w:hAnsi="Arial" w:cs="Arial"/>
        </w:rPr>
        <w:t>signed</w:t>
      </w:r>
      <w:ins w:id="453" w:author="Mr Strickland" w:date="2024-12-22T12:12:00Z">
        <w:r w:rsidR="00464377">
          <w:rPr>
            <w:rFonts w:ascii="Arial" w:hAnsi="Arial" w:cs="Arial"/>
          </w:rPr>
          <w:t xml:space="preserve"> or</w:t>
        </w:r>
      </w:ins>
      <w:del w:id="454" w:author="Mr Strickland" w:date="2024-12-22T12:12:00Z">
        <w:r w:rsidRPr="009F1AF9" w:rsidDel="00464377">
          <w:rPr>
            <w:rFonts w:ascii="Arial" w:hAnsi="Arial" w:cs="Arial"/>
          </w:rPr>
          <w:delText>/</w:delText>
        </w:r>
      </w:del>
      <w:ins w:id="455" w:author="Mr Strickland" w:date="2024-12-22T12:12:00Z">
        <w:r w:rsidR="00464377">
          <w:rPr>
            <w:rFonts w:ascii="Arial" w:hAnsi="Arial" w:cs="Arial"/>
          </w:rPr>
          <w:t xml:space="preserve"> </w:t>
        </w:r>
      </w:ins>
      <w:r w:rsidRPr="009F1AF9">
        <w:rPr>
          <w:rFonts w:ascii="Arial" w:hAnsi="Arial" w:cs="Arial"/>
        </w:rPr>
        <w:t>approved online</w:t>
      </w:r>
      <w:del w:id="456" w:author="Mr Strickland" w:date="2024-12-22T12:12:00Z">
        <w:r w:rsidRPr="009F1AF9" w:rsidDel="00464377">
          <w:rPr>
            <w:rFonts w:ascii="Arial" w:hAnsi="Arial" w:cs="Arial"/>
          </w:rPr>
          <w:delText>]</w:delText>
        </w:r>
      </w:del>
      <w:r w:rsidRPr="009F1AF9">
        <w:rPr>
          <w:rFonts w:ascii="Arial" w:hAnsi="Arial" w:cs="Arial"/>
        </w:rPr>
        <w:t xml:space="preserve"> by </w:t>
      </w:r>
      <w:del w:id="457" w:author="Mr Strickland" w:date="2024-12-22T12:12:00Z">
        <w:r w:rsidRPr="009F1AF9" w:rsidDel="00464377">
          <w:rPr>
            <w:rFonts w:ascii="Arial" w:hAnsi="Arial" w:cs="Arial"/>
          </w:rPr>
          <w:delText>[</w:delText>
        </w:r>
      </w:del>
      <w:r w:rsidRPr="009F1AF9">
        <w:rPr>
          <w:rFonts w:ascii="Arial" w:hAnsi="Arial" w:cs="Arial"/>
        </w:rPr>
        <w:t>two authorised members</w:t>
      </w:r>
      <w:del w:id="458" w:author="Mr Strickland" w:date="2024-12-22T12:12:00Z">
        <w:r w:rsidRPr="009F1AF9" w:rsidDel="00464377">
          <w:rPr>
            <w:rFonts w:ascii="Arial" w:hAnsi="Arial" w:cs="Arial"/>
          </w:rPr>
          <w:delText>]</w:delText>
        </w:r>
      </w:del>
      <w:r w:rsidRPr="009F1AF9">
        <w:rPr>
          <w:rFonts w:ascii="Arial" w:hAnsi="Arial" w:cs="Arial"/>
        </w:rPr>
        <w:t xml:space="preserve">. The approval of the use of each variable direct debit shall be reviewed by </w:t>
      </w:r>
      <w:del w:id="459" w:author="Mr Strickland" w:date="2024-12-22T12:12:00Z">
        <w:r w:rsidRPr="009F1AF9" w:rsidDel="00464377">
          <w:rPr>
            <w:rFonts w:ascii="Arial" w:hAnsi="Arial" w:cs="Arial"/>
          </w:rPr>
          <w:delText>[</w:delText>
        </w:r>
      </w:del>
      <w:r w:rsidRPr="009F1AF9">
        <w:rPr>
          <w:rFonts w:ascii="Arial" w:hAnsi="Arial" w:cs="Arial"/>
        </w:rPr>
        <w:t>the council</w:t>
      </w:r>
      <w:del w:id="460" w:author="Mr Strickland" w:date="2024-12-22T12:12:00Z">
        <w:r w:rsidRPr="009F1AF9" w:rsidDel="00464377">
          <w:rPr>
            <w:rFonts w:ascii="Arial" w:hAnsi="Arial" w:cs="Arial"/>
          </w:rPr>
          <w:delText>]</w:delText>
        </w:r>
      </w:del>
      <w:r w:rsidRPr="009F1AF9">
        <w:rPr>
          <w:rFonts w:ascii="Arial" w:hAnsi="Arial" w:cs="Arial"/>
        </w:rPr>
        <w:t xml:space="preserve"> at least every two years.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w:t>
      </w:r>
      <w:proofErr w:type="gramStart"/>
      <w:r w:rsidRPr="009F1AF9">
        <w:rPr>
          <w:rFonts w:ascii="Arial" w:hAnsi="Arial" w:cs="Arial"/>
        </w:rPr>
        <w:t>of</w:t>
      </w:r>
      <w:proofErr w:type="gramEnd"/>
      <w:del w:id="461" w:author="Mr Strickland" w:date="2024-12-22T12:12:00Z">
        <w:r w:rsidRPr="009F1AF9" w:rsidDel="00464377">
          <w:rPr>
            <w:rFonts w:ascii="Arial" w:hAnsi="Arial" w:cs="Arial"/>
          </w:rPr>
          <w:delText xml:space="preserve"> </w:delText>
        </w:r>
      </w:del>
      <w:r w:rsidRPr="009F1AF9">
        <w:rPr>
          <w:rFonts w:ascii="Arial" w:hAnsi="Arial" w:cs="Arial"/>
        </w:rPr>
        <w:t xml:space="preserve">[the </w:t>
      </w:r>
      <w:proofErr w:type="spellStart"/>
      <w:r w:rsidRPr="009F1AF9">
        <w:rPr>
          <w:rFonts w:ascii="Arial" w:hAnsi="Arial" w:cs="Arial"/>
        </w:rPr>
        <w:t>council</w:t>
      </w:r>
      <w:del w:id="462" w:author="Mr Strickland" w:date="2024-12-22T12:12:00Z">
        <w:r w:rsidRPr="009F1AF9" w:rsidDel="00464377">
          <w:rPr>
            <w:rFonts w:ascii="Arial" w:hAnsi="Arial" w:cs="Arial"/>
          </w:rPr>
          <w:delText>]</w:delText>
        </w:r>
      </w:del>
      <w:del w:id="463" w:author="Mr Strickland" w:date="2024-12-22T12:13:00Z">
        <w:r w:rsidRPr="009F1AF9" w:rsidDel="00464377">
          <w:rPr>
            <w:rFonts w:ascii="Arial" w:hAnsi="Arial" w:cs="Arial"/>
          </w:rPr>
          <w:delText xml:space="preserve"> </w:delText>
        </w:r>
      </w:del>
      <w:r w:rsidRPr="009F1AF9">
        <w:rPr>
          <w:rFonts w:ascii="Arial" w:hAnsi="Arial" w:cs="Arial"/>
        </w:rPr>
        <w:t>provided</w:t>
      </w:r>
      <w:proofErr w:type="spellEnd"/>
      <w:r w:rsidRPr="009F1AF9">
        <w:rPr>
          <w:rFonts w:ascii="Arial" w:hAnsi="Arial" w:cs="Arial"/>
        </w:rPr>
        <w:t xml:space="preserve"> that each payment is a</w:t>
      </w:r>
      <w:r w:rsidR="00A501E3" w:rsidRPr="009F1AF9">
        <w:rPr>
          <w:rFonts w:ascii="Arial" w:hAnsi="Arial" w:cs="Arial"/>
        </w:rPr>
        <w:t>pprov</w:t>
      </w:r>
      <w:r w:rsidRPr="009F1AF9">
        <w:rPr>
          <w:rFonts w:ascii="Arial" w:hAnsi="Arial" w:cs="Arial"/>
        </w:rPr>
        <w:t xml:space="preserve">ed online by </w:t>
      </w:r>
      <w:del w:id="464" w:author="Mr Strickland" w:date="2024-12-22T12:13:00Z">
        <w:r w:rsidRPr="009F1AF9" w:rsidDel="00464377">
          <w:rPr>
            <w:rFonts w:ascii="Arial" w:hAnsi="Arial" w:cs="Arial"/>
          </w:rPr>
          <w:delText>[</w:delText>
        </w:r>
      </w:del>
      <w:r w:rsidRPr="009F1AF9">
        <w:rPr>
          <w:rFonts w:ascii="Arial" w:hAnsi="Arial" w:cs="Arial"/>
        </w:rPr>
        <w:t>two authorised bank signatories</w:t>
      </w:r>
      <w:del w:id="465" w:author="Mr Strickland" w:date="2024-12-22T12:13:00Z">
        <w:r w:rsidRPr="009F1AF9" w:rsidDel="00464377">
          <w:rPr>
            <w:rFonts w:ascii="Arial" w:hAnsi="Arial" w:cs="Arial"/>
          </w:rPr>
          <w:delText>]</w:delText>
        </w:r>
      </w:del>
      <w:r w:rsidRPr="009F1AF9">
        <w:rPr>
          <w:rFonts w:ascii="Arial" w:hAnsi="Arial" w:cs="Arial"/>
        </w:rPr>
        <w:t xml:space="preserve">, evidence is retained and any payments are reported to </w:t>
      </w:r>
      <w:del w:id="466" w:author="Mr Strickland" w:date="2024-12-22T12:13:00Z">
        <w:r w:rsidRPr="009F1AF9" w:rsidDel="00464377">
          <w:rPr>
            <w:rFonts w:ascii="Arial" w:hAnsi="Arial" w:cs="Arial"/>
          </w:rPr>
          <w:delText>[</w:delText>
        </w:r>
      </w:del>
      <w:r w:rsidRPr="009F1AF9">
        <w:rPr>
          <w:rFonts w:ascii="Arial" w:hAnsi="Arial" w:cs="Arial"/>
        </w:rPr>
        <w:t>the council</w:t>
      </w:r>
      <w:del w:id="467" w:author="Mr Strickland" w:date="2024-12-22T12:13:00Z">
        <w:r w:rsidRPr="009F1AF9" w:rsidDel="00464377">
          <w:rPr>
            <w:rFonts w:ascii="Arial" w:hAnsi="Arial" w:cs="Arial"/>
          </w:rPr>
          <w:delText>]</w:delText>
        </w:r>
      </w:del>
      <w:r w:rsidRPr="009F1AF9">
        <w:rPr>
          <w:rFonts w:ascii="Arial" w:hAnsi="Arial" w:cs="Arial"/>
        </w:rPr>
        <w:t xml:space="preserve"> at the next meeting. The approval of the use of BACS or CHAPS shall be renewed by resolution of the council at least every two years.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w:t>
      </w:r>
      <w:del w:id="468" w:author="Mr Strickland" w:date="2024-12-22T12:13:00Z">
        <w:r w:rsidRPr="009F1AF9" w:rsidDel="00464377">
          <w:rPr>
            <w:rFonts w:ascii="Arial" w:hAnsi="Arial" w:cs="Arial"/>
          </w:rPr>
          <w:delText>{</w:delText>
        </w:r>
      </w:del>
      <w:r w:rsidRPr="009F1AF9">
        <w:rPr>
          <w:rFonts w:ascii="Arial" w:hAnsi="Arial" w:cs="Arial"/>
        </w:rPr>
        <w:t>or a</w:t>
      </w:r>
      <w:r w:rsidR="00A501E3" w:rsidRPr="009F1AF9">
        <w:rPr>
          <w:rFonts w:ascii="Arial" w:hAnsi="Arial" w:cs="Arial"/>
        </w:rPr>
        <w:t>pprov</w:t>
      </w:r>
      <w:r w:rsidRPr="009F1AF9">
        <w:rPr>
          <w:rFonts w:ascii="Arial" w:hAnsi="Arial" w:cs="Arial"/>
        </w:rPr>
        <w:t>ed online</w:t>
      </w:r>
      <w:del w:id="469" w:author="Mr Strickland" w:date="2024-12-22T12:13:00Z">
        <w:r w:rsidRPr="009F1AF9" w:rsidDel="00464377">
          <w:rPr>
            <w:rFonts w:ascii="Arial" w:hAnsi="Arial" w:cs="Arial"/>
          </w:rPr>
          <w:delText>}</w:delText>
        </w:r>
      </w:del>
      <w:r w:rsidRPr="009F1AF9">
        <w:rPr>
          <w:rFonts w:ascii="Arial" w:hAnsi="Arial" w:cs="Arial"/>
        </w:rPr>
        <w:t xml:space="preserve"> by </w:t>
      </w:r>
      <w:del w:id="470" w:author="Mr Strickland" w:date="2024-12-22T12:13:00Z">
        <w:r w:rsidRPr="009F1AF9" w:rsidDel="00464377">
          <w:rPr>
            <w:rFonts w:ascii="Arial" w:hAnsi="Arial" w:cs="Arial"/>
          </w:rPr>
          <w:delText>[</w:delText>
        </w:r>
      </w:del>
      <w:r w:rsidRPr="009F1AF9">
        <w:rPr>
          <w:rFonts w:ascii="Arial" w:hAnsi="Arial" w:cs="Arial"/>
        </w:rPr>
        <w:t>two members</w:t>
      </w:r>
      <w:del w:id="471" w:author="Mr Strickland" w:date="2024-12-22T12:13:00Z">
        <w:r w:rsidRPr="009F1AF9" w:rsidDel="00464377">
          <w:rPr>
            <w:rFonts w:ascii="Arial" w:hAnsi="Arial" w:cs="Arial"/>
          </w:rPr>
          <w:delText>]</w:delText>
        </w:r>
      </w:del>
      <w:r w:rsidRPr="009F1AF9">
        <w:rPr>
          <w:rFonts w:ascii="Arial" w:hAnsi="Arial" w:cs="Arial"/>
        </w:rPr>
        <w:t xml:space="preserve">, evidence of this is retained and any payments are reported to council when made. The approval of the use of a banker’s standing order shall be reviewed by </w:t>
      </w:r>
      <w:del w:id="472" w:author="Mr Strickland" w:date="2024-12-22T12:13:00Z">
        <w:r w:rsidRPr="009F1AF9" w:rsidDel="00464377">
          <w:rPr>
            <w:rFonts w:ascii="Arial" w:hAnsi="Arial" w:cs="Arial"/>
          </w:rPr>
          <w:delText>[</w:delText>
        </w:r>
      </w:del>
      <w:r w:rsidRPr="009F1AF9">
        <w:rPr>
          <w:rFonts w:ascii="Arial" w:hAnsi="Arial" w:cs="Arial"/>
        </w:rPr>
        <w:t>the council</w:t>
      </w:r>
      <w:del w:id="473" w:author="Mr Strickland" w:date="2024-12-22T12:13:00Z">
        <w:r w:rsidRPr="009F1AF9" w:rsidDel="00464377">
          <w:rPr>
            <w:rFonts w:ascii="Arial" w:hAnsi="Arial" w:cs="Arial"/>
          </w:rPr>
          <w:delText>]</w:delText>
        </w:r>
      </w:del>
      <w:r w:rsidRPr="009F1AF9">
        <w:rPr>
          <w:rFonts w:ascii="Arial" w:hAnsi="Arial" w:cs="Arial"/>
        </w:rPr>
        <w:t xml:space="preserve"> at least every two years. </w:t>
      </w:r>
    </w:p>
    <w:p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del w:id="474" w:author="Mr Strickland" w:date="2024-12-22T12:13:00Z">
        <w:r w:rsidRPr="009F1AF9" w:rsidDel="00464377">
          <w:rPr>
            <w:rFonts w:ascii="Arial" w:hAnsi="Arial" w:cs="Arial"/>
          </w:rPr>
          <w:delText>[two of]</w:delText>
        </w:r>
      </w:del>
      <w:r w:rsidRPr="009F1AF9">
        <w:rPr>
          <w:rFonts w:ascii="Arial" w:hAnsi="Arial" w:cs="Arial"/>
        </w:rPr>
        <w:t xml:space="preserve"> the Clerk and </w:t>
      </w:r>
      <w:del w:id="475" w:author="Mr Strickland" w:date="2024-12-22T12:14:00Z">
        <w:r w:rsidRPr="009F1AF9" w:rsidDel="00464377">
          <w:rPr>
            <w:rFonts w:ascii="Arial" w:hAnsi="Arial" w:cs="Arial"/>
          </w:rPr>
          <w:delText>[the RFO] [a member]</w:delText>
        </w:r>
      </w:del>
      <w:ins w:id="476" w:author="Mr Strickland" w:date="2024-12-22T12:14:00Z">
        <w:r w:rsidR="00464377">
          <w:rPr>
            <w:rFonts w:ascii="Arial" w:hAnsi="Arial" w:cs="Arial"/>
          </w:rPr>
          <w:t xml:space="preserve"> an authorised signatory</w:t>
        </w:r>
      </w:ins>
      <w:r w:rsidRPr="009F1AF9">
        <w:rPr>
          <w:rFonts w:ascii="Arial" w:hAnsi="Arial" w:cs="Arial"/>
        </w:rPr>
        <w:t xml:space="preserve">.  This is a potential area for fraud and the individuals involved should </w:t>
      </w:r>
      <w:r w:rsidRPr="009F1AF9">
        <w:rPr>
          <w:rFonts w:ascii="Arial" w:hAnsi="Arial" w:cs="Arial"/>
        </w:rPr>
        <w:lastRenderedPageBreak/>
        <w:t xml:space="preserve">ensure that any change is genuine.  Data held should be checked with suppliers every </w:t>
      </w:r>
      <w:del w:id="477" w:author="Mr Strickland" w:date="2024-12-22T12:14:00Z">
        <w:r w:rsidRPr="009F1AF9" w:rsidDel="00464377">
          <w:rPr>
            <w:rFonts w:ascii="Arial" w:hAnsi="Arial" w:cs="Arial"/>
          </w:rPr>
          <w:delText>[</w:delText>
        </w:r>
      </w:del>
      <w:r w:rsidRPr="009F1AF9">
        <w:rPr>
          <w:rFonts w:ascii="Arial" w:hAnsi="Arial" w:cs="Arial"/>
        </w:rPr>
        <w:t>two years</w:t>
      </w:r>
      <w:del w:id="478" w:author="Mr Strickland" w:date="2024-12-22T12:14:00Z">
        <w:r w:rsidRPr="009F1AF9" w:rsidDel="00464377">
          <w:rPr>
            <w:rFonts w:ascii="Arial" w:hAnsi="Arial" w:cs="Arial"/>
          </w:rPr>
          <w:delText>]</w:delText>
        </w:r>
      </w:del>
      <w:r w:rsidRPr="009F1AF9">
        <w:rPr>
          <w:rFonts w:ascii="Arial" w:hAnsi="Arial" w:cs="Arial"/>
        </w:rPr>
        <w:t>.</w:t>
      </w:r>
      <w:r w:rsidR="00636D1C" w:rsidRPr="009F1AF9">
        <w:rPr>
          <w:rFonts w:ascii="Arial" w:hAnsi="Arial" w:cs="Arial"/>
        </w:rPr>
        <w:t xml:space="preserve"> </w:t>
      </w:r>
    </w:p>
    <w:p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del w:id="479" w:author="Mr Strickland" w:date="2024-12-22T12:15:00Z">
        <w:r w:rsidR="00D96C27" w:rsidRPr="009F1AF9" w:rsidDel="00464377">
          <w:rPr>
            <w:rFonts w:ascii="Arial" w:hAnsi="Arial" w:cs="Arial"/>
          </w:rPr>
          <w:delText>{</w:delText>
        </w:r>
      </w:del>
      <w:r w:rsidRPr="009F1AF9">
        <w:rPr>
          <w:rFonts w:ascii="Arial" w:hAnsi="Arial" w:cs="Arial"/>
        </w:rPr>
        <w:t>other than secure password stores requiring separate identity verification</w:t>
      </w:r>
      <w:del w:id="480" w:author="Mr Strickland" w:date="2024-12-22T12:15:00Z">
        <w:r w:rsidR="0020792C" w:rsidRPr="009F1AF9" w:rsidDel="00464377">
          <w:rPr>
            <w:rFonts w:ascii="Arial" w:hAnsi="Arial" w:cs="Arial"/>
          </w:rPr>
          <w:delText>}</w:delText>
        </w:r>
      </w:del>
      <w:r w:rsidRPr="009F1AF9">
        <w:rPr>
          <w:rFonts w:ascii="Arial" w:hAnsi="Arial" w:cs="Arial"/>
        </w:rPr>
        <w:t xml:space="preserve"> should not be used on any computer used for council banking. </w:t>
      </w:r>
    </w:p>
    <w:p w:rsidR="0020792C" w:rsidRPr="009F1AF9" w:rsidRDefault="0020792C" w:rsidP="009F1AF9">
      <w:pPr>
        <w:pStyle w:val="Heading1"/>
        <w:rPr>
          <w:rFonts w:ascii="Arial" w:hAnsi="Arial" w:cs="Arial"/>
        </w:rPr>
      </w:pPr>
      <w:bookmarkStart w:id="481" w:name="_Toc165549959"/>
      <w:r w:rsidRPr="009F1AF9">
        <w:rPr>
          <w:rFonts w:ascii="Arial" w:hAnsi="Arial" w:cs="Arial"/>
        </w:rPr>
        <w:t>Cheque payments</w:t>
      </w:r>
      <w:bookmarkEnd w:id="481"/>
    </w:p>
    <w:p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del w:id="482" w:author="Mr Strickland" w:date="2024-12-22T12:15:00Z">
        <w:r w:rsidRPr="009F1AF9" w:rsidDel="00464377">
          <w:rPr>
            <w:rFonts w:ascii="Arial" w:hAnsi="Arial" w:cs="Arial"/>
          </w:rPr>
          <w:delText>[</w:delText>
        </w:r>
      </w:del>
      <w:r w:rsidRPr="009F1AF9">
        <w:rPr>
          <w:rFonts w:ascii="Arial" w:hAnsi="Arial" w:cs="Arial"/>
        </w:rPr>
        <w:t>two members</w:t>
      </w:r>
      <w:del w:id="483" w:author="Mr Strickland" w:date="2024-12-22T12:15:00Z">
        <w:r w:rsidR="00FE00C6" w:rsidRPr="009F1AF9" w:rsidDel="00464377">
          <w:rPr>
            <w:rFonts w:ascii="Arial" w:hAnsi="Arial" w:cs="Arial"/>
          </w:rPr>
          <w:delText>]</w:delText>
        </w:r>
      </w:del>
      <w:ins w:id="484" w:author="Mr Strickland" w:date="2024-12-22T12:15:00Z">
        <w:r w:rsidR="00464377">
          <w:rPr>
            <w:rFonts w:ascii="Arial" w:hAnsi="Arial" w:cs="Arial"/>
          </w:rPr>
          <w:t>.</w:t>
        </w:r>
      </w:ins>
      <w:del w:id="485" w:author="Mr Strickland" w:date="2024-12-22T12:15:00Z">
        <w:r w:rsidR="00C35108" w:rsidRPr="009F1AF9" w:rsidDel="00464377">
          <w:rPr>
            <w:rFonts w:ascii="Arial" w:hAnsi="Arial" w:cs="Arial"/>
          </w:rPr>
          <w:delText>{</w:delText>
        </w:r>
        <w:r w:rsidRPr="009F1AF9" w:rsidDel="00464377">
          <w:rPr>
            <w:rFonts w:ascii="Arial" w:hAnsi="Arial" w:cs="Arial"/>
          </w:rPr>
          <w:delText>and countersigned by the Clerk</w:delText>
        </w:r>
        <w:r w:rsidR="00C35108" w:rsidRPr="009F1AF9" w:rsidDel="00464377">
          <w:rPr>
            <w:rFonts w:ascii="Arial" w:hAnsi="Arial" w:cs="Arial"/>
          </w:rPr>
          <w:delText>}</w:delText>
        </w:r>
        <w:r w:rsidRPr="009F1AF9" w:rsidDel="00464377">
          <w:rPr>
            <w:rFonts w:ascii="Arial" w:hAnsi="Arial" w:cs="Arial"/>
          </w:rPr>
          <w:delText>.</w:delText>
        </w:r>
      </w:del>
      <w:r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rsidR="00D22E75" w:rsidRPr="009F1AF9" w:rsidRDefault="001A1E83" w:rsidP="009F1AF9">
      <w:pPr>
        <w:pStyle w:val="ListParagraph"/>
        <w:numPr>
          <w:ilvl w:val="1"/>
          <w:numId w:val="21"/>
        </w:numPr>
        <w:spacing w:after="120"/>
        <w:contextualSpacing w:val="0"/>
        <w:rPr>
          <w:rFonts w:ascii="Arial" w:hAnsi="Arial" w:cs="Arial"/>
        </w:rPr>
      </w:pPr>
      <w:del w:id="486" w:author="Mr Strickland" w:date="2024-12-22T12:16:00Z">
        <w:r w:rsidRPr="009F1AF9" w:rsidDel="00464377">
          <w:rPr>
            <w:rFonts w:ascii="Arial" w:hAnsi="Arial" w:cs="Arial"/>
          </w:rPr>
          <w:delText>{</w:delText>
        </w:r>
      </w:del>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a council</w:t>
      </w:r>
      <w:ins w:id="487" w:author="Mr Strickland" w:date="2024-12-22T12:16:00Z">
        <w:r w:rsidR="00464377">
          <w:rPr>
            <w:rFonts w:ascii="Arial" w:hAnsi="Arial" w:cs="Arial"/>
          </w:rPr>
          <w:t>.</w:t>
        </w:r>
      </w:ins>
      <w:del w:id="488" w:author="Mr Strickland" w:date="2024-12-22T12:16:00Z">
        <w:r w:rsidR="00D22E75" w:rsidRPr="009F1AF9" w:rsidDel="00464377">
          <w:rPr>
            <w:rFonts w:ascii="Arial" w:hAnsi="Arial" w:cs="Arial"/>
          </w:rPr>
          <w:delText xml:space="preserve"> </w:delText>
        </w:r>
        <w:r w:rsidR="00836827" w:rsidRPr="009F1AF9" w:rsidDel="00464377">
          <w:rPr>
            <w:rFonts w:ascii="Arial" w:hAnsi="Arial" w:cs="Arial"/>
          </w:rPr>
          <w:delText>{</w:delText>
        </w:r>
        <w:r w:rsidR="00D22E75" w:rsidRPr="009F1AF9" w:rsidDel="00464377">
          <w:rPr>
            <w:rFonts w:ascii="Arial" w:hAnsi="Arial" w:cs="Arial"/>
          </w:rPr>
          <w:delText>or committee</w:delText>
        </w:r>
        <w:r w:rsidR="00836827" w:rsidRPr="009F1AF9" w:rsidDel="00464377">
          <w:rPr>
            <w:rFonts w:ascii="Arial" w:hAnsi="Arial" w:cs="Arial"/>
          </w:rPr>
          <w:delText>}</w:delText>
        </w:r>
        <w:r w:rsidR="00D22E75" w:rsidRPr="009F1AF9" w:rsidDel="00464377">
          <w:rPr>
            <w:rFonts w:ascii="Arial" w:hAnsi="Arial" w:cs="Arial"/>
          </w:rPr>
          <w:delText xml:space="preserve"> meeting</w:delText>
        </w:r>
        <w:r w:rsidRPr="009F1AF9" w:rsidDel="00464377">
          <w:rPr>
            <w:rFonts w:ascii="Arial" w:hAnsi="Arial" w:cs="Arial"/>
          </w:rPr>
          <w:delText>}</w:delText>
        </w:r>
        <w:r w:rsidR="00D22E75" w:rsidRPr="009F1AF9" w:rsidDel="00464377">
          <w:rPr>
            <w:rFonts w:ascii="Arial" w:hAnsi="Arial" w:cs="Arial"/>
          </w:rPr>
          <w:delText>.</w:delText>
        </w:r>
      </w:del>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del w:id="489" w:author="Mr Strickland" w:date="2024-12-22T12:16:00Z">
        <w:r w:rsidR="00836827" w:rsidRPr="009F1AF9" w:rsidDel="00464377">
          <w:rPr>
            <w:rFonts w:ascii="Arial" w:hAnsi="Arial" w:cs="Arial"/>
          </w:rPr>
          <w:delText>{</w:delText>
        </w:r>
        <w:r w:rsidR="00D22E75" w:rsidRPr="009F1AF9" w:rsidDel="00464377">
          <w:rPr>
            <w:rFonts w:ascii="Arial" w:hAnsi="Arial" w:cs="Arial"/>
          </w:rPr>
          <w:delText>or Finance Committee</w:delText>
        </w:r>
        <w:r w:rsidR="00836827" w:rsidRPr="009F1AF9" w:rsidDel="00464377">
          <w:rPr>
            <w:rFonts w:ascii="Arial" w:hAnsi="Arial" w:cs="Arial"/>
          </w:rPr>
          <w:delText>}</w:delText>
        </w:r>
      </w:del>
      <w:r w:rsidR="00D22E75" w:rsidRPr="009F1AF9">
        <w:rPr>
          <w:rFonts w:ascii="Arial" w:hAnsi="Arial" w:cs="Arial"/>
        </w:rPr>
        <w:t xml:space="preserve"> at the next convenient meeting.</w:t>
      </w:r>
    </w:p>
    <w:p w:rsidR="00D22E75" w:rsidRPr="009F1AF9" w:rsidRDefault="00D22E75" w:rsidP="009F1AF9">
      <w:pPr>
        <w:pStyle w:val="Heading1"/>
        <w:rPr>
          <w:rFonts w:ascii="Arial" w:hAnsi="Arial" w:cs="Arial"/>
        </w:rPr>
      </w:pPr>
      <w:bookmarkStart w:id="490" w:name="_Toc164937779"/>
      <w:bookmarkStart w:id="491" w:name="_Toc165194542"/>
      <w:bookmarkStart w:id="492" w:name="_Toc165238372"/>
      <w:bookmarkStart w:id="493" w:name="_Toc165238464"/>
      <w:bookmarkStart w:id="494" w:name="_Toc164937780"/>
      <w:bookmarkStart w:id="495" w:name="_Toc165194543"/>
      <w:bookmarkStart w:id="496" w:name="_Toc165238373"/>
      <w:bookmarkStart w:id="497" w:name="_Toc165238465"/>
      <w:bookmarkStart w:id="498" w:name="_Toc164937781"/>
      <w:bookmarkStart w:id="499" w:name="_Toc165194544"/>
      <w:bookmarkStart w:id="500" w:name="_Toc165238374"/>
      <w:bookmarkStart w:id="501" w:name="_Toc165238466"/>
      <w:bookmarkStart w:id="502" w:name="_Toc164937782"/>
      <w:bookmarkStart w:id="503" w:name="_Toc165194545"/>
      <w:bookmarkStart w:id="504" w:name="_Toc165238375"/>
      <w:bookmarkStart w:id="505" w:name="_Toc165238467"/>
      <w:bookmarkStart w:id="506" w:name="_Toc164937783"/>
      <w:bookmarkStart w:id="507" w:name="_Toc165194546"/>
      <w:bookmarkStart w:id="508" w:name="_Toc165238376"/>
      <w:bookmarkStart w:id="509" w:name="_Toc165238468"/>
      <w:bookmarkStart w:id="510" w:name="_Toc165549960"/>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9F1AF9">
        <w:rPr>
          <w:rFonts w:ascii="Arial" w:hAnsi="Arial" w:cs="Arial"/>
        </w:rPr>
        <w:t>Payment cards</w:t>
      </w:r>
      <w:bookmarkEnd w:id="510"/>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del w:id="511" w:author="Mr Strickland" w:date="2024-12-22T12:16:00Z">
        <w:r w:rsidR="0084590F" w:rsidRPr="009F1AF9" w:rsidDel="00464377">
          <w:rPr>
            <w:rFonts w:ascii="Arial" w:hAnsi="Arial" w:cs="Arial"/>
          </w:rPr>
          <w:delText>[</w:delText>
        </w:r>
      </w:del>
      <w:r w:rsidRPr="009F1AF9">
        <w:rPr>
          <w:rFonts w:ascii="Arial" w:hAnsi="Arial" w:cs="Arial"/>
        </w:rPr>
        <w:t xml:space="preserve">the Clerk </w:t>
      </w:r>
      <w:del w:id="512" w:author="Mr Strickland" w:date="2024-12-22T12:16:00Z">
        <w:r w:rsidRPr="009F1AF9" w:rsidDel="00464377">
          <w:rPr>
            <w:rFonts w:ascii="Arial" w:hAnsi="Arial" w:cs="Arial"/>
          </w:rPr>
          <w:delText>and the RFO]</w:delText>
        </w:r>
      </w:del>
      <w:r w:rsidRPr="009F1AF9">
        <w:rPr>
          <w:rFonts w:ascii="Arial" w:hAnsi="Arial" w:cs="Arial"/>
        </w:rPr>
        <w:t xml:space="preserve"> and will also be restricted to a single transaction maximum value of </w:t>
      </w:r>
      <w:del w:id="513" w:author="Mr Strickland" w:date="2024-12-22T12:17:00Z">
        <w:r w:rsidRPr="009F1AF9" w:rsidDel="00464377">
          <w:rPr>
            <w:rFonts w:ascii="Arial" w:hAnsi="Arial" w:cs="Arial"/>
          </w:rPr>
          <w:delText>[</w:delText>
        </w:r>
      </w:del>
      <w:r w:rsidRPr="009F1AF9">
        <w:rPr>
          <w:rFonts w:ascii="Arial" w:hAnsi="Arial" w:cs="Arial"/>
        </w:rPr>
        <w:t>£500</w:t>
      </w:r>
      <w:del w:id="514" w:author="Mr Strickland" w:date="2024-12-22T12:17:00Z">
        <w:r w:rsidRPr="009F1AF9" w:rsidDel="00464377">
          <w:rPr>
            <w:rFonts w:ascii="Arial" w:hAnsi="Arial" w:cs="Arial"/>
          </w:rPr>
          <w:delText>]</w:delText>
        </w:r>
      </w:del>
      <w:r w:rsidRPr="009F1AF9">
        <w:rPr>
          <w:rFonts w:ascii="Arial" w:hAnsi="Arial" w:cs="Arial"/>
        </w:rPr>
        <w:t xml:space="preserve"> unless authorised by </w:t>
      </w:r>
      <w:ins w:id="515" w:author="Mr Strickland" w:date="2024-12-22T12:17:00Z">
        <w:r w:rsidR="00464377">
          <w:rPr>
            <w:rFonts w:ascii="Arial" w:hAnsi="Arial" w:cs="Arial"/>
          </w:rPr>
          <w:t xml:space="preserve">the </w:t>
        </w:r>
      </w:ins>
      <w:r w:rsidRPr="009F1AF9">
        <w:rPr>
          <w:rFonts w:ascii="Arial" w:hAnsi="Arial" w:cs="Arial"/>
        </w:rPr>
        <w:t xml:space="preserve">council </w:t>
      </w:r>
      <w:del w:id="516" w:author="Mr Strickland" w:date="2024-12-22T12:17:00Z">
        <w:r w:rsidRPr="009F1AF9" w:rsidDel="00464377">
          <w:rPr>
            <w:rFonts w:ascii="Arial" w:hAnsi="Arial" w:cs="Arial"/>
          </w:rPr>
          <w:delText>or finance committee</w:delText>
        </w:r>
      </w:del>
      <w:r w:rsidRPr="009F1AF9">
        <w:rPr>
          <w:rFonts w:ascii="Arial" w:hAnsi="Arial" w:cs="Arial"/>
        </w:rPr>
        <w:t xml:space="preserve"> in writing before any order is placed.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w:t>
      </w:r>
      <w:del w:id="517" w:author="Mr Strickland" w:date="2024-12-22T12:17:00Z">
        <w:r w:rsidRPr="009F1AF9" w:rsidDel="00464377">
          <w:rPr>
            <w:rFonts w:ascii="Arial" w:hAnsi="Arial" w:cs="Arial"/>
          </w:rPr>
          <w:delText xml:space="preserve">employees </w:delText>
        </w:r>
      </w:del>
      <w:ins w:id="518" w:author="Mr Strickland" w:date="2024-12-22T12:17:00Z">
        <w:r w:rsidR="00464377">
          <w:rPr>
            <w:rFonts w:ascii="Arial" w:hAnsi="Arial" w:cs="Arial"/>
          </w:rPr>
          <w:t xml:space="preserve">the clerk </w:t>
        </w:r>
      </w:ins>
      <w:r w:rsidRPr="009F1AF9">
        <w:rPr>
          <w:rFonts w:ascii="Arial" w:hAnsi="Arial" w:cs="Arial"/>
        </w:rPr>
        <w:t xml:space="preserve">with varying limits. These limits will be set by </w:t>
      </w:r>
      <w:del w:id="519" w:author="Mr Strickland" w:date="2024-12-22T12:17:00Z">
        <w:r w:rsidR="006705E2" w:rsidRPr="009F1AF9" w:rsidDel="00464377">
          <w:rPr>
            <w:rFonts w:ascii="Arial" w:hAnsi="Arial" w:cs="Arial"/>
          </w:rPr>
          <w:delText>[</w:delText>
        </w:r>
      </w:del>
      <w:r w:rsidRPr="009F1AF9">
        <w:rPr>
          <w:rFonts w:ascii="Arial" w:hAnsi="Arial" w:cs="Arial"/>
        </w:rPr>
        <w:t>the council</w:t>
      </w:r>
      <w:del w:id="520" w:author="Mr Strickland" w:date="2024-12-22T12:17:00Z">
        <w:r w:rsidR="00243693" w:rsidRPr="009F1AF9" w:rsidDel="00464377">
          <w:rPr>
            <w:rFonts w:ascii="Arial" w:hAnsi="Arial" w:cs="Arial"/>
          </w:rPr>
          <w:delText>]</w:delText>
        </w:r>
      </w:del>
      <w:r w:rsidRPr="009F1AF9">
        <w:rPr>
          <w:rFonts w:ascii="Arial" w:hAnsi="Arial" w:cs="Arial"/>
        </w:rPr>
        <w:t xml:space="preserve">. Transactions and purchases made will be reported to </w:t>
      </w:r>
      <w:del w:id="521" w:author="Mr Strickland" w:date="2024-12-22T12:17:00Z">
        <w:r w:rsidR="00243693" w:rsidRPr="009F1AF9" w:rsidDel="00464377">
          <w:rPr>
            <w:rFonts w:ascii="Arial" w:hAnsi="Arial" w:cs="Arial"/>
          </w:rPr>
          <w:delText>[</w:delText>
        </w:r>
      </w:del>
      <w:r w:rsidRPr="009F1AF9">
        <w:rPr>
          <w:rFonts w:ascii="Arial" w:hAnsi="Arial" w:cs="Arial"/>
        </w:rPr>
        <w:t>the council</w:t>
      </w:r>
      <w:del w:id="522" w:author="Mr Strickland" w:date="2024-12-22T12:17:00Z">
        <w:r w:rsidRPr="009F1AF9" w:rsidDel="00464377">
          <w:rPr>
            <w:rFonts w:ascii="Arial" w:hAnsi="Arial" w:cs="Arial"/>
          </w:rPr>
          <w:delText>]</w:delText>
        </w:r>
      </w:del>
      <w:r w:rsidRPr="009F1AF9">
        <w:rPr>
          <w:rFonts w:ascii="Arial" w:hAnsi="Arial" w:cs="Arial"/>
        </w:rPr>
        <w:t xml:space="preserve"> and authority for topping-up shall be at the discretion of </w:t>
      </w:r>
      <w:del w:id="523" w:author="Mr Strickland" w:date="2024-12-22T12:17:00Z">
        <w:r w:rsidR="00243693" w:rsidRPr="009F1AF9" w:rsidDel="00464377">
          <w:rPr>
            <w:rFonts w:ascii="Arial" w:hAnsi="Arial" w:cs="Arial"/>
          </w:rPr>
          <w:delText>[</w:delText>
        </w:r>
      </w:del>
      <w:r w:rsidRPr="009F1AF9">
        <w:rPr>
          <w:rFonts w:ascii="Arial" w:hAnsi="Arial" w:cs="Arial"/>
        </w:rPr>
        <w:t>the council</w:t>
      </w:r>
      <w:del w:id="524" w:author="Mr Strickland" w:date="2024-12-22T12:17:00Z">
        <w:r w:rsidRPr="009F1AF9" w:rsidDel="00464377">
          <w:rPr>
            <w:rFonts w:ascii="Arial" w:hAnsi="Arial" w:cs="Arial"/>
          </w:rPr>
          <w:delText>]</w:delText>
        </w:r>
      </w:del>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del w:id="525" w:author="Mr Strickland" w:date="2024-12-22T12:17:00Z">
        <w:r w:rsidR="00466D62" w:rsidRPr="009F1AF9" w:rsidDel="00464377">
          <w:rPr>
            <w:rFonts w:ascii="Arial" w:hAnsi="Arial" w:cs="Arial"/>
          </w:rPr>
          <w:delText>{</w:delText>
        </w:r>
        <w:r w:rsidRPr="009F1AF9" w:rsidDel="00464377">
          <w:rPr>
            <w:rFonts w:ascii="Arial" w:hAnsi="Arial" w:cs="Arial"/>
          </w:rPr>
          <w:delText>and RFO</w:delText>
        </w:r>
        <w:r w:rsidR="00466D62" w:rsidRPr="009F1AF9" w:rsidDel="00464377">
          <w:rPr>
            <w:rFonts w:ascii="Arial" w:hAnsi="Arial" w:cs="Arial"/>
          </w:rPr>
          <w:delText>}</w:delText>
        </w:r>
        <w:r w:rsidRPr="009F1AF9" w:rsidDel="00464377">
          <w:rPr>
            <w:rFonts w:ascii="Arial" w:hAnsi="Arial" w:cs="Arial"/>
          </w:rPr>
          <w:delText xml:space="preserve"> </w:delText>
        </w:r>
        <w:r w:rsidR="001F7E21" w:rsidRPr="009F1AF9" w:rsidDel="00464377">
          <w:rPr>
            <w:rFonts w:ascii="Arial" w:hAnsi="Arial" w:cs="Arial"/>
          </w:rPr>
          <w:delText>{specify other officers}</w:delText>
        </w:r>
      </w:del>
      <w:r w:rsidR="001F7E21" w:rsidRPr="009F1AF9">
        <w:rPr>
          <w:rFonts w:ascii="Arial" w:hAnsi="Arial" w:cs="Arial"/>
        </w:rPr>
        <w:t xml:space="preserve"> </w:t>
      </w:r>
      <w:r w:rsidRPr="009F1AF9">
        <w:rPr>
          <w:rFonts w:ascii="Arial" w:hAnsi="Arial" w:cs="Arial"/>
        </w:rPr>
        <w:t xml:space="preserve">and any balance shall be paid in full each month.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w:t>
      </w:r>
      <w:ins w:id="526" w:author="Mr Strickland" w:date="2024-12-22T12:18:00Z">
        <w:r w:rsidR="00464377">
          <w:rPr>
            <w:rFonts w:ascii="Arial" w:hAnsi="Arial" w:cs="Arial"/>
          </w:rPr>
          <w:t xml:space="preserve"> councillors or the clerk</w:t>
        </w:r>
      </w:ins>
      <w:del w:id="527" w:author="Mr Strickland" w:date="2024-12-22T12:18:00Z">
        <w:r w:rsidRPr="009F1AF9" w:rsidDel="00464377">
          <w:rPr>
            <w:rFonts w:ascii="Arial" w:hAnsi="Arial" w:cs="Arial"/>
          </w:rPr>
          <w:delText xml:space="preserve"> members or</w:delText>
        </w:r>
      </w:del>
      <w:r w:rsidRPr="009F1AF9">
        <w:rPr>
          <w:rFonts w:ascii="Arial" w:hAnsi="Arial" w:cs="Arial"/>
        </w:rPr>
        <w:t xml:space="preserve"> staff shall not be used </w:t>
      </w:r>
      <w:del w:id="528" w:author="Mr Strickland" w:date="2024-12-22T12:18:00Z">
        <w:r w:rsidRPr="009F1AF9" w:rsidDel="00464377">
          <w:rPr>
            <w:rFonts w:ascii="Arial" w:hAnsi="Arial" w:cs="Arial"/>
          </w:rPr>
          <w:delText>{</w:delText>
        </w:r>
      </w:del>
      <w:r w:rsidRPr="009F1AF9">
        <w:rPr>
          <w:rFonts w:ascii="Arial" w:hAnsi="Arial" w:cs="Arial"/>
        </w:rPr>
        <w:t>under any circumstances.</w:t>
      </w:r>
      <w:del w:id="529" w:author="Mr Strickland" w:date="2024-12-22T12:18:00Z">
        <w:r w:rsidRPr="009F1AF9" w:rsidDel="00464377">
          <w:rPr>
            <w:rFonts w:ascii="Arial" w:hAnsi="Arial" w:cs="Arial"/>
          </w:rPr>
          <w:delText>} OR {except for expenses of up to [£250] including VAT, incurred in accordance with council policy.}</w:delText>
        </w:r>
      </w:del>
      <w:r w:rsidRPr="009F1AF9">
        <w:rPr>
          <w:rFonts w:ascii="Arial" w:hAnsi="Arial" w:cs="Arial"/>
        </w:rPr>
        <w:t xml:space="preserve"> </w:t>
      </w:r>
    </w:p>
    <w:p w:rsidR="00715299" w:rsidRPr="009F1AF9" w:rsidRDefault="00715299" w:rsidP="009F1AF9">
      <w:pPr>
        <w:pStyle w:val="Heading1"/>
        <w:rPr>
          <w:rFonts w:ascii="Arial" w:hAnsi="Arial" w:cs="Arial"/>
        </w:rPr>
      </w:pPr>
      <w:bookmarkStart w:id="530" w:name="_Toc164858089"/>
      <w:bookmarkStart w:id="531" w:name="_Toc164866530"/>
      <w:bookmarkStart w:id="532" w:name="_Toc164871822"/>
      <w:bookmarkStart w:id="533" w:name="_Toc164937785"/>
      <w:bookmarkStart w:id="534" w:name="_Toc165194548"/>
      <w:bookmarkStart w:id="535" w:name="_Toc165238378"/>
      <w:bookmarkStart w:id="536" w:name="_Toc165238470"/>
      <w:bookmarkStart w:id="537" w:name="_Toc164858090"/>
      <w:bookmarkStart w:id="538" w:name="_Toc164866531"/>
      <w:bookmarkStart w:id="539" w:name="_Toc164871823"/>
      <w:bookmarkStart w:id="540" w:name="_Toc164937786"/>
      <w:bookmarkStart w:id="541" w:name="_Toc165194549"/>
      <w:bookmarkStart w:id="542" w:name="_Toc165238379"/>
      <w:bookmarkStart w:id="543" w:name="_Toc165238471"/>
      <w:bookmarkStart w:id="544" w:name="_Toc164858091"/>
      <w:bookmarkStart w:id="545" w:name="_Toc164866532"/>
      <w:bookmarkStart w:id="546" w:name="_Toc164871824"/>
      <w:bookmarkStart w:id="547" w:name="_Toc164937787"/>
      <w:bookmarkStart w:id="548" w:name="_Toc165194550"/>
      <w:bookmarkStart w:id="549" w:name="_Toc165238380"/>
      <w:bookmarkStart w:id="550" w:name="_Toc165238472"/>
      <w:bookmarkStart w:id="551" w:name="_Toc164858092"/>
      <w:bookmarkStart w:id="552" w:name="_Toc164866533"/>
      <w:bookmarkStart w:id="553" w:name="_Toc164871825"/>
      <w:bookmarkStart w:id="554" w:name="_Toc164937788"/>
      <w:bookmarkStart w:id="555" w:name="_Toc165194551"/>
      <w:bookmarkStart w:id="556" w:name="_Toc165238381"/>
      <w:bookmarkStart w:id="557" w:name="_Toc165238473"/>
      <w:bookmarkStart w:id="558" w:name="_Toc164858093"/>
      <w:bookmarkStart w:id="559" w:name="_Toc164866534"/>
      <w:bookmarkStart w:id="560" w:name="_Toc164871826"/>
      <w:bookmarkStart w:id="561" w:name="_Toc164937789"/>
      <w:bookmarkStart w:id="562" w:name="_Toc165194552"/>
      <w:bookmarkStart w:id="563" w:name="_Toc165238382"/>
      <w:bookmarkStart w:id="564" w:name="_Toc165238474"/>
      <w:bookmarkStart w:id="565" w:name="_Toc164858094"/>
      <w:bookmarkStart w:id="566" w:name="_Toc164866535"/>
      <w:bookmarkStart w:id="567" w:name="_Toc164871827"/>
      <w:bookmarkStart w:id="568" w:name="_Toc164937790"/>
      <w:bookmarkStart w:id="569" w:name="_Toc165194553"/>
      <w:bookmarkStart w:id="570" w:name="_Toc165238383"/>
      <w:bookmarkStart w:id="571" w:name="_Toc165238475"/>
      <w:bookmarkStart w:id="572" w:name="_Toc164858095"/>
      <w:bookmarkStart w:id="573" w:name="_Toc164866536"/>
      <w:bookmarkStart w:id="574" w:name="_Toc164871828"/>
      <w:bookmarkStart w:id="575" w:name="_Toc164937791"/>
      <w:bookmarkStart w:id="576" w:name="_Toc165194554"/>
      <w:bookmarkStart w:id="577" w:name="_Toc165238384"/>
      <w:bookmarkStart w:id="578" w:name="_Toc165238476"/>
      <w:bookmarkStart w:id="579" w:name="_Toc164858096"/>
      <w:bookmarkStart w:id="580" w:name="_Toc164866537"/>
      <w:bookmarkStart w:id="581" w:name="_Toc164871829"/>
      <w:bookmarkStart w:id="582" w:name="_Toc164937792"/>
      <w:bookmarkStart w:id="583" w:name="_Toc165194555"/>
      <w:bookmarkStart w:id="584" w:name="_Toc165238385"/>
      <w:bookmarkStart w:id="585" w:name="_Toc165238477"/>
      <w:bookmarkStart w:id="586" w:name="_Toc164858097"/>
      <w:bookmarkStart w:id="587" w:name="_Toc164866538"/>
      <w:bookmarkStart w:id="588" w:name="_Toc164871830"/>
      <w:bookmarkStart w:id="589" w:name="_Toc164937793"/>
      <w:bookmarkStart w:id="590" w:name="_Toc165194556"/>
      <w:bookmarkStart w:id="591" w:name="_Toc165238386"/>
      <w:bookmarkStart w:id="592" w:name="_Toc165238478"/>
      <w:bookmarkStart w:id="593" w:name="_Toc164858098"/>
      <w:bookmarkStart w:id="594" w:name="_Toc164866539"/>
      <w:bookmarkStart w:id="595" w:name="_Toc164871831"/>
      <w:bookmarkStart w:id="596" w:name="_Toc164937794"/>
      <w:bookmarkStart w:id="597" w:name="_Toc165194557"/>
      <w:bookmarkStart w:id="598" w:name="_Toc165238387"/>
      <w:bookmarkStart w:id="599" w:name="_Toc165238479"/>
      <w:bookmarkStart w:id="600" w:name="_Toc164858099"/>
      <w:bookmarkStart w:id="601" w:name="_Toc164866540"/>
      <w:bookmarkStart w:id="602" w:name="_Toc164871832"/>
      <w:bookmarkStart w:id="603" w:name="_Toc164937795"/>
      <w:bookmarkStart w:id="604" w:name="_Toc165194558"/>
      <w:bookmarkStart w:id="605" w:name="_Toc165238388"/>
      <w:bookmarkStart w:id="606" w:name="_Toc165238480"/>
      <w:bookmarkStart w:id="607" w:name="_Toc164858100"/>
      <w:bookmarkStart w:id="608" w:name="_Toc164866541"/>
      <w:bookmarkStart w:id="609" w:name="_Toc164871833"/>
      <w:bookmarkStart w:id="610" w:name="_Toc164937796"/>
      <w:bookmarkStart w:id="611" w:name="_Toc165194559"/>
      <w:bookmarkStart w:id="612" w:name="_Toc165238389"/>
      <w:bookmarkStart w:id="613" w:name="_Toc165238481"/>
      <w:bookmarkStart w:id="614" w:name="_Toc164858101"/>
      <w:bookmarkStart w:id="615" w:name="_Toc164866542"/>
      <w:bookmarkStart w:id="616" w:name="_Toc164871834"/>
      <w:bookmarkStart w:id="617" w:name="_Toc164937797"/>
      <w:bookmarkStart w:id="618" w:name="_Toc165194560"/>
      <w:bookmarkStart w:id="619" w:name="_Toc165238390"/>
      <w:bookmarkStart w:id="620" w:name="_Toc165238482"/>
      <w:bookmarkStart w:id="621" w:name="_Toc16554996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9F1AF9">
        <w:rPr>
          <w:rFonts w:ascii="Arial" w:hAnsi="Arial" w:cs="Arial"/>
        </w:rPr>
        <w:t>Petty Cash</w:t>
      </w:r>
      <w:bookmarkEnd w:id="621"/>
    </w:p>
    <w:p w:rsidR="003D4531" w:rsidRPr="009F1AF9" w:rsidRDefault="007A73BA" w:rsidP="00464377">
      <w:pPr>
        <w:pStyle w:val="ListParagraph"/>
        <w:numPr>
          <w:ilvl w:val="1"/>
          <w:numId w:val="21"/>
        </w:numPr>
        <w:spacing w:after="120"/>
        <w:ind w:left="720"/>
        <w:contextualSpacing w:val="0"/>
        <w:rPr>
          <w:rFonts w:ascii="Arial" w:hAnsi="Arial" w:cs="Arial"/>
        </w:rPr>
      </w:pPr>
      <w:del w:id="622" w:author="Mr Strickland" w:date="2024-12-22T13:21:00Z">
        <w:r w:rsidRPr="009F1AF9" w:rsidDel="00C74566">
          <w:rPr>
            <w:rFonts w:ascii="Arial" w:hAnsi="Arial" w:cs="Arial"/>
          </w:rPr>
          <w:delText>{</w:delText>
        </w:r>
      </w:del>
      <w:r w:rsidR="009E68C5" w:rsidRPr="009F1AF9">
        <w:rPr>
          <w:rFonts w:ascii="Arial" w:hAnsi="Arial" w:cs="Arial"/>
        </w:rPr>
        <w:t>The council will not maintain any form of cash float. All cash received must be banked intact. Any payments made in cash by the Clerk</w:t>
      </w:r>
      <w:del w:id="623" w:author="Mr Strickland" w:date="2024-12-22T13:21:00Z">
        <w:r w:rsidR="009E68C5" w:rsidRPr="009F1AF9" w:rsidDel="00C74566">
          <w:rPr>
            <w:rFonts w:ascii="Arial" w:hAnsi="Arial" w:cs="Arial"/>
          </w:rPr>
          <w:delText xml:space="preserve"> [or RFO]</w:delText>
        </w:r>
      </w:del>
      <w:r w:rsidR="009E68C5" w:rsidRPr="009F1AF9">
        <w:rPr>
          <w:rFonts w:ascii="Arial" w:hAnsi="Arial" w:cs="Arial"/>
        </w:rPr>
        <w:t xml:space="preserve"> (for example for postage or minor stationery items) shall be refunded on a regular basis, at least </w:t>
      </w:r>
      <w:r w:rsidR="009E68C5" w:rsidRPr="009F1AF9">
        <w:rPr>
          <w:rFonts w:ascii="Arial" w:hAnsi="Arial" w:cs="Arial"/>
        </w:rPr>
        <w:lastRenderedPageBreak/>
        <w:t>quarterly.</w:t>
      </w:r>
      <w:del w:id="624" w:author="Mr Strickland" w:date="2024-12-22T13:22:00Z">
        <w:r w:rsidRPr="009F1AF9" w:rsidDel="00C74566">
          <w:rPr>
            <w:rFonts w:ascii="Arial" w:hAnsi="Arial" w:cs="Arial"/>
          </w:rPr>
          <w:delText xml:space="preserve">} </w:delText>
        </w:r>
        <w:r w:rsidR="009E68C5" w:rsidRPr="009F1AF9" w:rsidDel="00C74566">
          <w:rPr>
            <w:rFonts w:ascii="Arial" w:hAnsi="Arial" w:cs="Arial"/>
            <w:b/>
          </w:rPr>
          <w:delText xml:space="preserve">OR </w:delText>
        </w:r>
        <w:r w:rsidR="009E68C5" w:rsidRPr="009F1AF9" w:rsidDel="00C74566">
          <w:rPr>
            <w:rFonts w:ascii="Arial" w:hAnsi="Arial" w:cs="Arial"/>
          </w:rPr>
          <w:delText xml:space="preserve"> </w:delText>
        </w:r>
        <w:r w:rsidR="00D55388" w:rsidRPr="009F1AF9" w:rsidDel="00C74566">
          <w:rPr>
            <w:rFonts w:ascii="Arial" w:hAnsi="Arial" w:cs="Arial"/>
          </w:rPr>
          <w:delText>{</w:delText>
        </w:r>
        <w:r w:rsidR="009E68C5" w:rsidRPr="009F1AF9" w:rsidDel="00C74566">
          <w:rPr>
            <w:rFonts w:ascii="Arial" w:hAnsi="Arial" w:cs="Arial"/>
          </w:rPr>
          <w:delText xml:space="preserve">The RFO </w:delText>
        </w:r>
        <w:r w:rsidR="00412BE2" w:rsidRPr="009F1AF9" w:rsidDel="00C74566">
          <w:rPr>
            <w:rFonts w:ascii="Arial" w:hAnsi="Arial" w:cs="Arial"/>
          </w:rPr>
          <w:delText xml:space="preserve">shall maintain a petty cash </w:delText>
        </w:r>
        <w:r w:rsidR="009A12DF" w:rsidRPr="009F1AF9" w:rsidDel="00C74566">
          <w:rPr>
            <w:rFonts w:ascii="Arial" w:hAnsi="Arial" w:cs="Arial"/>
          </w:rPr>
          <w:delText>[</w:delText>
        </w:r>
        <w:r w:rsidR="00412BE2" w:rsidRPr="009F1AF9" w:rsidDel="00C74566">
          <w:rPr>
            <w:rFonts w:ascii="Arial" w:hAnsi="Arial" w:cs="Arial"/>
          </w:rPr>
          <w:delText>float</w:delText>
        </w:r>
        <w:r w:rsidR="009A12DF" w:rsidRPr="009F1AF9" w:rsidDel="00C74566">
          <w:rPr>
            <w:rFonts w:ascii="Arial" w:hAnsi="Arial" w:cs="Arial"/>
          </w:rPr>
          <w:delText>/imprest account]</w:delText>
        </w:r>
        <w:r w:rsidR="00412BE2" w:rsidRPr="009F1AF9" w:rsidDel="00C74566">
          <w:rPr>
            <w:rFonts w:ascii="Arial" w:hAnsi="Arial" w:cs="Arial"/>
          </w:rPr>
          <w:delText xml:space="preserve"> of [£</w:delText>
        </w:r>
        <w:r w:rsidR="00D55388" w:rsidRPr="009F1AF9" w:rsidDel="00C74566">
          <w:rPr>
            <w:rFonts w:ascii="Arial" w:hAnsi="Arial" w:cs="Arial"/>
          </w:rPr>
          <w:delText>2</w:delText>
        </w:r>
        <w:r w:rsidR="00412BE2" w:rsidRPr="009F1AF9" w:rsidDel="00C74566">
          <w:rPr>
            <w:rFonts w:ascii="Arial" w:hAnsi="Arial" w:cs="Arial"/>
          </w:rPr>
          <w:delText xml:space="preserve">50] </w:delText>
        </w:r>
        <w:r w:rsidR="007F4983" w:rsidRPr="009F1AF9" w:rsidDel="00C74566">
          <w:rPr>
            <w:rFonts w:ascii="Arial" w:hAnsi="Arial" w:cs="Arial"/>
          </w:rPr>
          <w:delText xml:space="preserve">and may provide petty cash to officers </w:delText>
        </w:r>
        <w:r w:rsidR="00412BE2" w:rsidRPr="009F1AF9" w:rsidDel="00C74566">
          <w:rPr>
            <w:rFonts w:ascii="Arial" w:hAnsi="Arial" w:cs="Arial"/>
          </w:rPr>
          <w:delText xml:space="preserve">for the purpose of defraying operational and other expenses. </w:delText>
        </w:r>
      </w:del>
      <w:r w:rsidR="009E68C5" w:rsidRPr="009F1AF9">
        <w:rPr>
          <w:rFonts w:ascii="Arial" w:hAnsi="Arial" w:cs="Arial"/>
        </w:rPr>
        <w:t xml:space="preserve"> </w:t>
      </w:r>
    </w:p>
    <w:p w:rsidR="00000000" w:rsidDel="00C74566" w:rsidRDefault="003D4531" w:rsidP="00C74566">
      <w:pPr>
        <w:pStyle w:val="ListParagraph"/>
        <w:numPr>
          <w:ilvl w:val="0"/>
          <w:numId w:val="54"/>
        </w:numPr>
        <w:spacing w:after="120" w:line="240" w:lineRule="auto"/>
        <w:ind w:left="1077" w:hanging="357"/>
        <w:contextualSpacing w:val="0"/>
        <w:rPr>
          <w:del w:id="625" w:author="Mr Strickland" w:date="2024-12-22T13:22:00Z"/>
          <w:rFonts w:ascii="Arial" w:hAnsi="Arial" w:cs="Arial"/>
        </w:rPr>
      </w:pPr>
      <w:del w:id="626" w:author="Mr Strickland" w:date="2024-12-22T13:22:00Z">
        <w:r w:rsidRPr="009F1AF9" w:rsidDel="00C74566">
          <w:rPr>
            <w:rFonts w:ascii="Arial" w:hAnsi="Arial" w:cs="Arial"/>
          </w:rPr>
          <w:delText>Vouchers for payments made from petty cash shall be kept</w:delText>
        </w:r>
        <w:r w:rsidR="00655805" w:rsidRPr="009F1AF9" w:rsidDel="00C74566">
          <w:rPr>
            <w:rFonts w:ascii="Arial" w:hAnsi="Arial" w:cs="Arial"/>
          </w:rPr>
          <w:delText>, along with receipts</w:delText>
        </w:r>
        <w:r w:rsidRPr="009F1AF9" w:rsidDel="00C74566">
          <w:rPr>
            <w:rFonts w:ascii="Arial" w:hAnsi="Arial" w:cs="Arial"/>
          </w:rPr>
          <w:delText xml:space="preserve"> to substantiate every payment.</w:delText>
        </w:r>
      </w:del>
    </w:p>
    <w:p w:rsidR="00000000" w:rsidDel="00C74566" w:rsidRDefault="00100188" w:rsidP="00C74566">
      <w:pPr>
        <w:pStyle w:val="ListParagraph"/>
        <w:numPr>
          <w:ilvl w:val="0"/>
          <w:numId w:val="54"/>
        </w:numPr>
        <w:spacing w:after="120" w:line="240" w:lineRule="auto"/>
        <w:ind w:left="1077" w:hanging="357"/>
        <w:contextualSpacing w:val="0"/>
        <w:rPr>
          <w:del w:id="627" w:author="Mr Strickland" w:date="2024-12-22T13:22:00Z"/>
          <w:rFonts w:ascii="Arial" w:hAnsi="Arial" w:cs="Arial"/>
        </w:rPr>
      </w:pPr>
      <w:del w:id="628" w:author="Mr Strickland" w:date="2024-12-22T13:22:00Z">
        <w:r w:rsidRPr="009F1AF9" w:rsidDel="00C74566">
          <w:rPr>
            <w:rFonts w:ascii="Arial" w:hAnsi="Arial" w:cs="Arial"/>
          </w:rPr>
          <w:delText xml:space="preserve">Cash income </w:delText>
        </w:r>
        <w:r w:rsidR="009E68C5" w:rsidRPr="009F1AF9" w:rsidDel="00C74566">
          <w:rPr>
            <w:rFonts w:ascii="Arial" w:hAnsi="Arial" w:cs="Arial"/>
          </w:rPr>
          <w:delText>received must not be paid into the petty cash float but must be separately banked, as provided elsewhere in these regulations.</w:delText>
        </w:r>
      </w:del>
    </w:p>
    <w:p w:rsidR="00000000" w:rsidDel="00C74566" w:rsidRDefault="009E68C5" w:rsidP="00C74566">
      <w:pPr>
        <w:pStyle w:val="ListParagraph"/>
        <w:numPr>
          <w:ilvl w:val="0"/>
          <w:numId w:val="54"/>
        </w:numPr>
        <w:spacing w:after="120" w:line="240" w:lineRule="auto"/>
        <w:ind w:left="1077" w:hanging="357"/>
        <w:contextualSpacing w:val="0"/>
        <w:rPr>
          <w:del w:id="629" w:author="Mr Strickland" w:date="2024-12-22T13:22:00Z"/>
          <w:rFonts w:ascii="Arial" w:hAnsi="Arial" w:cs="Arial"/>
        </w:rPr>
      </w:pPr>
      <w:del w:id="630" w:author="Mr Strickland" w:date="2024-12-22T13:22:00Z">
        <w:r w:rsidRPr="009F1AF9" w:rsidDel="00C74566">
          <w:rPr>
            <w:rFonts w:ascii="Arial" w:hAnsi="Arial" w:cs="Arial"/>
          </w:rPr>
          <w:delText xml:space="preserve">Payments to maintain the petty cash float shall be shown separately on </w:delText>
        </w:r>
        <w:r w:rsidR="00655805" w:rsidRPr="009F1AF9" w:rsidDel="00C74566">
          <w:rPr>
            <w:rFonts w:ascii="Arial" w:hAnsi="Arial" w:cs="Arial"/>
          </w:rPr>
          <w:delText xml:space="preserve">any </w:delText>
        </w:r>
        <w:r w:rsidRPr="009F1AF9" w:rsidDel="00C74566">
          <w:rPr>
            <w:rFonts w:ascii="Arial" w:hAnsi="Arial" w:cs="Arial"/>
          </w:rPr>
          <w:delText xml:space="preserve">schedule of payments presented </w:delText>
        </w:r>
        <w:r w:rsidR="00655805" w:rsidRPr="009F1AF9" w:rsidDel="00C74566">
          <w:rPr>
            <w:rFonts w:ascii="Arial" w:hAnsi="Arial" w:cs="Arial"/>
          </w:rPr>
          <w:delText>for approval</w:delText>
        </w:r>
        <w:r w:rsidRPr="009F1AF9" w:rsidDel="00C74566">
          <w:rPr>
            <w:rFonts w:ascii="Arial" w:hAnsi="Arial" w:cs="Arial"/>
          </w:rPr>
          <w:delText>.</w:delText>
        </w:r>
        <w:r w:rsidR="002727AB" w:rsidRPr="009F1AF9" w:rsidDel="00C74566">
          <w:rPr>
            <w:rFonts w:ascii="Arial" w:hAnsi="Arial" w:cs="Arial"/>
          </w:rPr>
          <w:delText>}</w:delText>
        </w:r>
      </w:del>
    </w:p>
    <w:p w:rsidR="009E68C5" w:rsidRPr="009F1AF9" w:rsidRDefault="009E68C5" w:rsidP="009F1AF9">
      <w:pPr>
        <w:pStyle w:val="Heading1"/>
        <w:rPr>
          <w:rFonts w:ascii="Arial" w:hAnsi="Arial" w:cs="Arial"/>
          <w:bCs/>
        </w:rPr>
      </w:pPr>
      <w:bookmarkStart w:id="631" w:name="_Toc165194563"/>
      <w:bookmarkStart w:id="632" w:name="_Toc165238393"/>
      <w:bookmarkStart w:id="633" w:name="_Toc165238485"/>
      <w:bookmarkStart w:id="634" w:name="_Toc165549962"/>
      <w:bookmarkEnd w:id="631"/>
      <w:bookmarkEnd w:id="632"/>
      <w:bookmarkEnd w:id="633"/>
      <w:r w:rsidRPr="009F1AF9">
        <w:rPr>
          <w:rFonts w:ascii="Arial" w:hAnsi="Arial" w:cs="Arial"/>
        </w:rPr>
        <w:t>Payment of salaries</w:t>
      </w:r>
      <w:r w:rsidR="00204DCD" w:rsidRPr="009F1AF9">
        <w:rPr>
          <w:rFonts w:ascii="Arial" w:hAnsi="Arial" w:cs="Arial"/>
        </w:rPr>
        <w:t xml:space="preserve"> and allowances</w:t>
      </w:r>
      <w:bookmarkEnd w:id="634"/>
    </w:p>
    <w:p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rsidR="004B516E" w:rsidRPr="009F1AF9" w:rsidDel="00C74566" w:rsidRDefault="00972D01" w:rsidP="009F1AF9">
      <w:pPr>
        <w:pStyle w:val="ListParagraph"/>
        <w:numPr>
          <w:ilvl w:val="1"/>
          <w:numId w:val="21"/>
        </w:numPr>
        <w:spacing w:after="120"/>
        <w:rPr>
          <w:del w:id="635" w:author="Mr Strickland" w:date="2024-12-22T13:23:00Z"/>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w:t>
      </w:r>
      <w:del w:id="636" w:author="Mr Strickland" w:date="2024-12-22T13:22:00Z">
        <w:r w:rsidR="004B516E" w:rsidRPr="009F1AF9" w:rsidDel="00C74566">
          <w:rPr>
            <w:rFonts w:ascii="Arial" w:eastAsia="Calibri" w:hAnsi="Arial" w:cs="Arial"/>
          </w:rPr>
          <w:delText>, or a duly delegated committe</w:delText>
        </w:r>
      </w:del>
      <w:del w:id="637" w:author="Mr Strickland" w:date="2024-12-22T13:23:00Z">
        <w:r w:rsidR="004B516E" w:rsidRPr="009F1AF9" w:rsidDel="00C74566">
          <w:rPr>
            <w:rFonts w:ascii="Arial" w:eastAsia="Calibri" w:hAnsi="Arial" w:cs="Arial"/>
          </w:rPr>
          <w:delText>e</w:delText>
        </w:r>
      </w:del>
      <w:r w:rsidR="004B516E" w:rsidRPr="009F1AF9">
        <w:rPr>
          <w:rFonts w:ascii="Arial" w:eastAsia="Calibri" w:hAnsi="Arial" w:cs="Arial"/>
        </w:rPr>
        <w:t xml:space="preserve">. No changes shall be made to any employee’s gross pay, emoluments, or terms and conditions of employment without the prior consent of the </w:t>
      </w:r>
      <w:proofErr w:type="spellStart"/>
      <w:r w:rsidR="004B516E" w:rsidRPr="009F1AF9">
        <w:rPr>
          <w:rFonts w:ascii="Arial" w:eastAsia="Calibri" w:hAnsi="Arial" w:cs="Arial"/>
        </w:rPr>
        <w:t>council</w:t>
      </w:r>
      <w:ins w:id="638" w:author="Mr Strickland" w:date="2024-12-22T13:23:00Z">
        <w:r w:rsidR="00C74566">
          <w:rPr>
            <w:rFonts w:ascii="Arial" w:eastAsia="Calibri" w:hAnsi="Arial" w:cs="Arial"/>
          </w:rPr>
          <w:t>.</w:t>
        </w:r>
      </w:ins>
      <w:del w:id="639" w:author="Mr Strickland" w:date="2024-12-22T13:23:00Z">
        <w:r w:rsidR="004B516E" w:rsidRPr="009F1AF9" w:rsidDel="00C74566">
          <w:rPr>
            <w:rFonts w:ascii="Arial" w:eastAsia="Calibri" w:hAnsi="Arial" w:cs="Arial"/>
          </w:rPr>
          <w:delText xml:space="preserve"> {or relevant committee}.</w:delText>
        </w:r>
      </w:del>
    </w:p>
    <w:p w:rsidR="00E14E78" w:rsidRPr="00C74566" w:rsidRDefault="00E14E78" w:rsidP="009F1AF9">
      <w:pPr>
        <w:pStyle w:val="ListParagraph"/>
        <w:numPr>
          <w:ilvl w:val="1"/>
          <w:numId w:val="21"/>
        </w:numPr>
        <w:spacing w:after="120"/>
        <w:rPr>
          <w:rFonts w:ascii="Arial" w:eastAsia="Calibri" w:hAnsi="Arial" w:cs="Arial"/>
          <w:rPrChange w:id="640" w:author="Mr Strickland" w:date="2024-12-22T13:23:00Z">
            <w:rPr>
              <w:rFonts w:ascii="Arial" w:eastAsia="Calibri" w:hAnsi="Arial" w:cs="Arial"/>
            </w:rPr>
          </w:rPrChange>
        </w:rPr>
      </w:pPr>
      <w:r w:rsidRPr="00C74566">
        <w:rPr>
          <w:rFonts w:ascii="Arial" w:eastAsia="Calibri" w:hAnsi="Arial" w:cs="Arial"/>
        </w:rPr>
        <w:t>Pay</w:t>
      </w:r>
      <w:r w:rsidRPr="00C74566">
        <w:rPr>
          <w:rFonts w:ascii="Arial" w:eastAsia="Calibri" w:hAnsi="Arial" w:cs="Arial"/>
          <w:rPrChange w:id="641" w:author="Mr Strickland" w:date="2024-12-22T13:23:00Z">
            <w:rPr>
              <w:rFonts w:ascii="Arial" w:eastAsia="Calibri" w:hAnsi="Arial" w:cs="Arial"/>
            </w:rPr>
          </w:rPrChange>
        </w:rPr>
        <w:t>m</w:t>
      </w:r>
      <w:proofErr w:type="spellEnd"/>
      <w:r w:rsidRPr="00C74566">
        <w:rPr>
          <w:rFonts w:ascii="Arial" w:eastAsia="Calibri" w:hAnsi="Arial" w:cs="Arial"/>
          <w:rPrChange w:id="642" w:author="Mr Strickland" w:date="2024-12-22T13:23:00Z">
            <w:rPr>
              <w:rFonts w:ascii="Arial" w:eastAsia="Calibri" w:hAnsi="Arial" w:cs="Arial"/>
            </w:rPr>
          </w:rPrChange>
        </w:rPr>
        <w:t>ent of salaries shall be made, after deduction of tax, national insurance, pension contributions and any similar statutory or discretionary deductions, on the dates stipulated in employment contracts.</w:t>
      </w:r>
    </w:p>
    <w:p w:rsidR="00016039" w:rsidRPr="00C74566" w:rsidRDefault="00016039" w:rsidP="009F1AF9">
      <w:pPr>
        <w:pStyle w:val="ListParagraph"/>
        <w:numPr>
          <w:ilvl w:val="1"/>
          <w:numId w:val="21"/>
        </w:numPr>
        <w:spacing w:after="120"/>
        <w:rPr>
          <w:rFonts w:ascii="Arial" w:eastAsia="Calibri" w:hAnsi="Arial" w:cs="Arial"/>
          <w:rPrChange w:id="643" w:author="Mr Strickland" w:date="2024-12-22T13:23:00Z">
            <w:rPr>
              <w:rFonts w:ascii="Arial" w:eastAsia="Calibri" w:hAnsi="Arial" w:cs="Arial"/>
            </w:rPr>
          </w:rPrChange>
        </w:rPr>
      </w:pPr>
      <w:r w:rsidRPr="00C74566">
        <w:rPr>
          <w:rFonts w:ascii="Arial" w:eastAsia="Calibri" w:hAnsi="Arial" w:cs="Arial"/>
          <w:rPrChange w:id="644" w:author="Mr Strickland" w:date="2024-12-22T13:23:00Z">
            <w:rPr>
              <w:rFonts w:ascii="Arial" w:eastAsia="Calibri" w:hAnsi="Arial" w:cs="Arial"/>
            </w:rPr>
          </w:rPrChange>
        </w:rPr>
        <w:t>Deductions from salary shall be paid to the relevant bodies within the required timescales, provided that each payment is reported, as set out in these regulations above.</w:t>
      </w:r>
    </w:p>
    <w:p w:rsidR="008745B8" w:rsidRPr="009F1AF9" w:rsidRDefault="009E68C5" w:rsidP="009F1AF9">
      <w:pPr>
        <w:pStyle w:val="ListParagraph"/>
        <w:numPr>
          <w:ilvl w:val="1"/>
          <w:numId w:val="21"/>
        </w:numPr>
        <w:spacing w:after="120"/>
        <w:contextualSpacing w:val="0"/>
        <w:rPr>
          <w:rFonts w:ascii="Arial" w:hAnsi="Arial" w:cs="Arial"/>
        </w:rPr>
      </w:pPr>
      <w:r w:rsidRPr="00C74566">
        <w:rPr>
          <w:rFonts w:ascii="Arial" w:eastAsia="Calibri" w:hAnsi="Arial" w:cs="Arial"/>
          <w:rPrChange w:id="645" w:author="Mr Strickland" w:date="2024-12-22T13:23:00Z">
            <w:rPr>
              <w:rFonts w:ascii="Arial" w:hAnsi="Arial" w:cs="Arial"/>
            </w:rPr>
          </w:rPrChange>
        </w:rPr>
        <w:t xml:space="preserve">Each payment to </w:t>
      </w:r>
      <w:ins w:id="646" w:author="Mr Strickland" w:date="2024-12-22T13:24:00Z">
        <w:r w:rsidR="00C74566">
          <w:rPr>
            <w:rFonts w:ascii="Arial" w:eastAsia="Calibri" w:hAnsi="Arial" w:cs="Arial"/>
          </w:rPr>
          <w:t>the clerk</w:t>
        </w:r>
      </w:ins>
      <w:del w:id="647" w:author="Mr Strickland" w:date="2024-12-22T13:24:00Z">
        <w:r w:rsidRPr="00C74566" w:rsidDel="00C74566">
          <w:rPr>
            <w:rFonts w:ascii="Arial" w:eastAsia="Calibri" w:hAnsi="Arial" w:cs="Arial"/>
            <w:rPrChange w:id="648" w:author="Mr Strickland" w:date="2024-12-22T13:23:00Z">
              <w:rPr>
                <w:rFonts w:ascii="Arial" w:hAnsi="Arial" w:cs="Arial"/>
              </w:rPr>
            </w:rPrChange>
          </w:rPr>
          <w:delText>employees</w:delText>
        </w:r>
      </w:del>
      <w:r w:rsidRPr="00C74566">
        <w:rPr>
          <w:rFonts w:ascii="Arial" w:eastAsia="Calibri" w:hAnsi="Arial" w:cs="Arial"/>
          <w:rPrChange w:id="649" w:author="Mr Strickland" w:date="2024-12-22T13:23:00Z">
            <w:rPr>
              <w:rFonts w:ascii="Arial" w:hAnsi="Arial" w:cs="Arial"/>
            </w:rPr>
          </w:rPrChange>
        </w:rPr>
        <w:t xml:space="preserve"> of net salary and to the appropriate creditor of </w:t>
      </w:r>
      <w:r w:rsidRPr="009F1AF9">
        <w:rPr>
          <w:rFonts w:ascii="Arial" w:hAnsi="Arial" w:cs="Arial"/>
        </w:rPr>
        <w:t xml:space="preserve">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ins w:id="650" w:author="Mr Strickland" w:date="2024-12-22T13:24:00Z">
        <w:r w:rsidR="00C74566">
          <w:rPr>
            <w:rFonts w:ascii="Arial" w:hAnsi="Arial" w:cs="Arial"/>
          </w:rPr>
          <w:t>the Council</w:t>
        </w:r>
      </w:ins>
      <w:del w:id="651" w:author="Mr Strickland" w:date="2024-12-22T13:24:00Z">
        <w:r w:rsidR="00785084" w:rsidRPr="009F1AF9" w:rsidDel="00C74566">
          <w:rPr>
            <w:rFonts w:ascii="Arial" w:hAnsi="Arial" w:cs="Arial"/>
          </w:rPr>
          <w:delText>[the finance committee]</w:delText>
        </w:r>
      </w:del>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w:t>
      </w:r>
      <w:del w:id="652" w:author="Mr Strickland" w:date="2024-12-22T13:26:00Z">
        <w:r w:rsidR="00304E5B" w:rsidRPr="009F1AF9" w:rsidDel="00C74566">
          <w:rPr>
            <w:rFonts w:ascii="Arial" w:hAnsi="Arial" w:cs="Arial"/>
          </w:rPr>
          <w:delText>full</w:delText>
        </w:r>
      </w:del>
      <w:r w:rsidR="00304E5B" w:rsidRPr="009F1AF9">
        <w:rPr>
          <w:rFonts w:ascii="Arial" w:hAnsi="Arial" w:cs="Arial"/>
        </w:rPr>
        <w:t xml:space="preserve"> </w:t>
      </w:r>
      <w:r w:rsidRPr="009F1AF9">
        <w:rPr>
          <w:rFonts w:ascii="Arial" w:hAnsi="Arial" w:cs="Arial"/>
        </w:rPr>
        <w:t>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rsidR="009E68C5" w:rsidRPr="009F1AF9" w:rsidRDefault="009E68C5" w:rsidP="009F1AF9">
      <w:pPr>
        <w:pStyle w:val="Heading1"/>
        <w:rPr>
          <w:rFonts w:ascii="Arial" w:hAnsi="Arial" w:cs="Arial"/>
        </w:rPr>
      </w:pPr>
      <w:bookmarkStart w:id="653" w:name="_Toc165549963"/>
      <w:r w:rsidRPr="009F1AF9">
        <w:rPr>
          <w:rFonts w:ascii="Arial" w:hAnsi="Arial" w:cs="Arial"/>
        </w:rPr>
        <w:t>Loans and investments</w:t>
      </w:r>
      <w:bookmarkEnd w:id="653"/>
    </w:p>
    <w:p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w:t>
      </w:r>
      <w:del w:id="654" w:author="Mr Strickland" w:date="2024-12-22T13:26:00Z">
        <w:r w:rsidR="00465326" w:rsidRPr="009F1AF9" w:rsidDel="00C74566">
          <w:rPr>
            <w:rFonts w:ascii="Arial" w:hAnsi="Arial" w:cs="Arial"/>
          </w:rPr>
          <w:delText>full</w:delText>
        </w:r>
      </w:del>
      <w:r w:rsidR="00465326" w:rsidRPr="009F1AF9">
        <w:rPr>
          <w:rFonts w:ascii="Arial" w:hAnsi="Arial" w:cs="Arial"/>
        </w:rPr>
        <w:t xml:space="preserve">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w:t>
      </w:r>
      <w:proofErr w:type="spellStart"/>
      <w:r w:rsidRPr="009F1AF9">
        <w:rPr>
          <w:rFonts w:ascii="Arial" w:hAnsi="Arial" w:cs="Arial"/>
        </w:rPr>
        <w:t>the</w:t>
      </w:r>
      <w:del w:id="655" w:author="Mr Strickland" w:date="2024-12-22T13:26:00Z">
        <w:r w:rsidRPr="009F1AF9" w:rsidDel="00C74566">
          <w:rPr>
            <w:rFonts w:ascii="Arial" w:hAnsi="Arial" w:cs="Arial"/>
          </w:rPr>
          <w:delText xml:space="preserve"> </w:delText>
        </w:r>
        <w:r w:rsidR="00953393" w:rsidRPr="009F1AF9" w:rsidDel="00C74566">
          <w:rPr>
            <w:rFonts w:ascii="Arial" w:hAnsi="Arial" w:cs="Arial"/>
          </w:rPr>
          <w:delText>[</w:delText>
        </w:r>
      </w:del>
      <w:r w:rsidRPr="009F1AF9">
        <w:rPr>
          <w:rFonts w:ascii="Arial" w:hAnsi="Arial" w:cs="Arial"/>
        </w:rPr>
        <w:t>Secretary</w:t>
      </w:r>
      <w:proofErr w:type="spellEnd"/>
      <w:r w:rsidRPr="009F1AF9">
        <w:rPr>
          <w:rFonts w:ascii="Arial" w:hAnsi="Arial" w:cs="Arial"/>
        </w:rPr>
        <w:t xml:space="preserve"> of State</w:t>
      </w:r>
      <w:del w:id="656" w:author="Mr Strickland" w:date="2024-12-22T13:26:00Z">
        <w:r w:rsidRPr="009F1AF9" w:rsidDel="00C74566">
          <w:rPr>
            <w:rFonts w:ascii="Arial" w:hAnsi="Arial" w:cs="Arial"/>
          </w:rPr>
          <w:delText>/Welsh Assembly Government</w:delText>
        </w:r>
        <w:r w:rsidR="00953393" w:rsidRPr="009F1AF9" w:rsidDel="00C74566">
          <w:rPr>
            <w:rFonts w:ascii="Arial" w:hAnsi="Arial" w:cs="Arial"/>
          </w:rPr>
          <w:delText>]</w:delText>
        </w:r>
      </w:del>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lastRenderedPageBreak/>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w:t>
      </w:r>
      <w:del w:id="657" w:author="Mr Strickland" w:date="2024-12-22T13:26:00Z">
        <w:r w:rsidRPr="009F1AF9" w:rsidDel="00C74566">
          <w:rPr>
            <w:rFonts w:ascii="Arial" w:hAnsi="Arial" w:cs="Arial"/>
          </w:rPr>
          <w:delText xml:space="preserve">full </w:delText>
        </w:r>
      </w:del>
      <w:r w:rsidRPr="009F1AF9">
        <w:rPr>
          <w:rFonts w:ascii="Arial" w:hAnsi="Arial" w:cs="Arial"/>
        </w:rPr>
        <w:t>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rsidR="007E6C3C" w:rsidRPr="009F1AF9" w:rsidRDefault="007E6C3C" w:rsidP="009F1AF9">
      <w:pPr>
        <w:pStyle w:val="Heading1"/>
        <w:rPr>
          <w:rFonts w:ascii="Arial" w:hAnsi="Arial" w:cs="Arial"/>
        </w:rPr>
      </w:pPr>
      <w:bookmarkStart w:id="658" w:name="_Toc165549964"/>
      <w:r w:rsidRPr="009F1AF9">
        <w:rPr>
          <w:rFonts w:ascii="Arial" w:hAnsi="Arial" w:cs="Arial"/>
        </w:rPr>
        <w:t>Income</w:t>
      </w:r>
      <w:bookmarkEnd w:id="658"/>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ins w:id="659" w:author="Mr Strickland" w:date="2024-12-22T13:27:00Z">
        <w:r w:rsidR="00C74566">
          <w:rPr>
            <w:rFonts w:ascii="Arial" w:hAnsi="Arial" w:cs="Arial"/>
          </w:rPr>
          <w:t>, who</w:t>
        </w:r>
      </w:ins>
      <w:del w:id="660" w:author="Mr Strickland" w:date="2024-12-22T13:27:00Z">
        <w:r w:rsidRPr="009F1AF9" w:rsidDel="00C74566">
          <w:rPr>
            <w:rFonts w:ascii="Arial" w:hAnsi="Arial" w:cs="Arial"/>
          </w:rPr>
          <w:delText>.</w:delText>
        </w:r>
        <w:r w:rsidR="00C31BB7" w:rsidRPr="009F1AF9" w:rsidDel="00C74566">
          <w:rPr>
            <w:rFonts w:ascii="Arial" w:hAnsi="Arial" w:cs="Arial"/>
          </w:rPr>
          <w:delText xml:space="preserve">  [The RFO]</w:delText>
        </w:r>
      </w:del>
      <w:r w:rsidR="00C31BB7" w:rsidRPr="009F1AF9">
        <w:rPr>
          <w:rFonts w:ascii="Arial" w:hAnsi="Arial" w:cs="Arial"/>
        </w:rPr>
        <w:t xml:space="preserve"> shall be responsible for the collection of all amounts due to the council.</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del w:id="661" w:author="Mr Strickland" w:date="2024-12-22T13:27:00Z">
        <w:r w:rsidR="00252FF6" w:rsidRPr="009F1AF9" w:rsidDel="00C74566">
          <w:rPr>
            <w:rFonts w:ascii="Arial" w:hAnsi="Arial" w:cs="Arial"/>
          </w:rPr>
          <w:delText>[</w:delText>
        </w:r>
      </w:del>
      <w:r w:rsidR="00252FF6" w:rsidRPr="009F1AF9">
        <w:rPr>
          <w:rFonts w:ascii="Arial" w:hAnsi="Arial" w:cs="Arial"/>
        </w:rPr>
        <w:t xml:space="preserve">the </w:t>
      </w:r>
      <w:ins w:id="662" w:author="Mr Strickland" w:date="2024-12-22T13:27:00Z">
        <w:r w:rsidR="00C74566">
          <w:rPr>
            <w:rFonts w:ascii="Arial" w:hAnsi="Arial" w:cs="Arial"/>
          </w:rPr>
          <w:t>clerk</w:t>
        </w:r>
      </w:ins>
      <w:del w:id="663" w:author="Mr Strickland" w:date="2024-12-22T13:27:00Z">
        <w:r w:rsidR="00252FF6" w:rsidRPr="009F1AF9" w:rsidDel="00C74566">
          <w:rPr>
            <w:rFonts w:ascii="Arial" w:hAnsi="Arial" w:cs="Arial"/>
          </w:rPr>
          <w:delText>RFO]</w:delText>
        </w:r>
      </w:del>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rsidR="007E6C3C" w:rsidRPr="009F1AF9" w:rsidRDefault="009B782B" w:rsidP="009F1AF9">
      <w:pPr>
        <w:pStyle w:val="ListParagraph"/>
        <w:numPr>
          <w:ilvl w:val="1"/>
          <w:numId w:val="21"/>
        </w:numPr>
        <w:spacing w:after="120"/>
        <w:contextualSpacing w:val="0"/>
        <w:rPr>
          <w:rFonts w:ascii="Arial" w:hAnsi="Arial" w:cs="Arial"/>
        </w:rPr>
      </w:pPr>
      <w:del w:id="664" w:author="Mr Strickland" w:date="2024-12-22T13:29:00Z">
        <w:r w:rsidRPr="009F1AF9" w:rsidDel="00C74566">
          <w:rPr>
            <w:rFonts w:ascii="Arial" w:hAnsi="Arial" w:cs="Arial"/>
          </w:rPr>
          <w:delText>{</w:delText>
        </w:r>
        <w:r w:rsidR="007E6C3C" w:rsidRPr="009F1AF9" w:rsidDel="00C74566">
          <w:rPr>
            <w:rFonts w:ascii="Arial" w:hAnsi="Arial" w:cs="Arial"/>
          </w:rPr>
          <w:delText xml:space="preserve">The RFO shall </w:delText>
        </w:r>
        <w:r w:rsidRPr="009F1AF9" w:rsidDel="00C74566">
          <w:rPr>
            <w:rFonts w:ascii="Arial" w:hAnsi="Arial" w:cs="Arial"/>
          </w:rPr>
          <w:delText xml:space="preserve">ensure that VAT is </w:delText>
        </w:r>
        <w:r w:rsidR="00064BD2" w:rsidRPr="009F1AF9" w:rsidDel="00C74566">
          <w:rPr>
            <w:rFonts w:ascii="Arial" w:hAnsi="Arial" w:cs="Arial"/>
          </w:rPr>
          <w:delText xml:space="preserve">correctly </w:delText>
        </w:r>
        <w:r w:rsidR="007B2106" w:rsidRPr="009F1AF9" w:rsidDel="00C74566">
          <w:rPr>
            <w:rFonts w:ascii="Arial" w:hAnsi="Arial" w:cs="Arial"/>
          </w:rPr>
          <w:delText xml:space="preserve">recorded in the council’s accounting software software and that </w:delText>
        </w:r>
        <w:r w:rsidR="007E6C3C" w:rsidRPr="009F1AF9" w:rsidDel="00C74566">
          <w:rPr>
            <w:rFonts w:ascii="Arial" w:hAnsi="Arial" w:cs="Arial"/>
          </w:rPr>
          <w:delText xml:space="preserve">any VAT Return </w:delText>
        </w:r>
        <w:r w:rsidR="001103F9" w:rsidRPr="009F1AF9" w:rsidDel="00C74566">
          <w:rPr>
            <w:rFonts w:ascii="Arial" w:hAnsi="Arial" w:cs="Arial"/>
          </w:rPr>
          <w:delText xml:space="preserve">required is submitted form the software </w:delText>
        </w:r>
        <w:r w:rsidR="000F6919" w:rsidRPr="009F1AF9" w:rsidDel="00C74566">
          <w:rPr>
            <w:rFonts w:ascii="Arial" w:hAnsi="Arial" w:cs="Arial"/>
          </w:rPr>
          <w:delText>by the due date</w:delText>
        </w:r>
        <w:r w:rsidRPr="009F1AF9" w:rsidDel="00C74566">
          <w:rPr>
            <w:rFonts w:ascii="Arial" w:hAnsi="Arial" w:cs="Arial"/>
          </w:rPr>
          <w:delText>}</w:delText>
        </w:r>
        <w:r w:rsidR="007E6C3C" w:rsidRPr="009F1AF9" w:rsidDel="00C74566">
          <w:rPr>
            <w:rFonts w:ascii="Arial" w:hAnsi="Arial" w:cs="Arial"/>
          </w:rPr>
          <w:delText xml:space="preserve">. </w:delText>
        </w:r>
        <w:r w:rsidR="002C6B5D" w:rsidRPr="009F1AF9" w:rsidDel="00C74566">
          <w:rPr>
            <w:rFonts w:ascii="Arial" w:hAnsi="Arial" w:cs="Arial"/>
          </w:rPr>
          <w:delText xml:space="preserve">OR </w:delText>
        </w:r>
        <w:r w:rsidR="002123E3" w:rsidRPr="009F1AF9" w:rsidDel="00C74566">
          <w:rPr>
            <w:rFonts w:ascii="Arial" w:hAnsi="Arial" w:cs="Arial"/>
          </w:rPr>
          <w:delText>{</w:delText>
        </w:r>
      </w:del>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del w:id="665" w:author="Mr Strickland" w:date="2024-12-22T13:29:00Z">
        <w:r w:rsidR="00AD62E1" w:rsidRPr="009F1AF9" w:rsidDel="00C74566">
          <w:rPr>
            <w:rFonts w:ascii="Arial" w:hAnsi="Arial" w:cs="Arial"/>
          </w:rPr>
          <w:delText>{</w:delText>
        </w:r>
      </w:del>
      <w:r w:rsidR="00AD62E1" w:rsidRPr="009F1AF9">
        <w:rPr>
          <w:rFonts w:ascii="Arial" w:hAnsi="Arial" w:cs="Arial"/>
        </w:rPr>
        <w:t xml:space="preserve">quarterly where the claim exceeds </w:t>
      </w:r>
      <w:del w:id="666" w:author="Mr Strickland" w:date="2024-12-22T13:29:00Z">
        <w:r w:rsidR="002C6B5D" w:rsidRPr="009F1AF9" w:rsidDel="00C74566">
          <w:rPr>
            <w:rFonts w:ascii="Arial" w:hAnsi="Arial" w:cs="Arial"/>
          </w:rPr>
          <w:delText>[</w:delText>
        </w:r>
      </w:del>
      <w:r w:rsidR="002C6B5D" w:rsidRPr="009F1AF9">
        <w:rPr>
          <w:rFonts w:ascii="Arial" w:hAnsi="Arial" w:cs="Arial"/>
        </w:rPr>
        <w:t>£100</w:t>
      </w:r>
      <w:del w:id="667" w:author="Mr Strickland" w:date="2024-12-22T13:29:00Z">
        <w:r w:rsidR="002C6B5D" w:rsidRPr="009F1AF9" w:rsidDel="00C74566">
          <w:rPr>
            <w:rFonts w:ascii="Arial" w:hAnsi="Arial" w:cs="Arial"/>
          </w:rPr>
          <w:delText>]</w:delText>
        </w:r>
      </w:del>
      <w:r w:rsidR="002C6B5D" w:rsidRPr="009F1AF9">
        <w:rPr>
          <w:rFonts w:ascii="Arial" w:hAnsi="Arial" w:cs="Arial"/>
        </w:rPr>
        <w:t xml:space="preserve"> and</w:t>
      </w:r>
      <w:del w:id="668" w:author="Mr Strickland" w:date="2024-12-22T13:29:00Z">
        <w:r w:rsidR="002C6B5D" w:rsidRPr="009F1AF9" w:rsidDel="00C74566">
          <w:rPr>
            <w:rFonts w:ascii="Arial" w:hAnsi="Arial" w:cs="Arial"/>
          </w:rPr>
          <w:delText>}</w:delText>
        </w:r>
      </w:del>
      <w:r w:rsidR="002C6B5D" w:rsidRPr="009F1AF9">
        <w:rPr>
          <w:rFonts w:ascii="Arial" w:hAnsi="Arial" w:cs="Arial"/>
        </w:rPr>
        <w:t xml:space="preserve">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del w:id="669" w:author="Mr Strickland" w:date="2024-12-22T13:29:00Z">
        <w:r w:rsidR="002123E3" w:rsidRPr="009F1AF9" w:rsidDel="00C74566">
          <w:rPr>
            <w:rFonts w:ascii="Arial" w:hAnsi="Arial" w:cs="Arial"/>
          </w:rPr>
          <w:delText>}</w:delText>
        </w:r>
      </w:del>
    </w:p>
    <w:p w:rsidR="007E6C3C" w:rsidRPr="009F1AF9" w:rsidDel="00C74566" w:rsidRDefault="00B0505B" w:rsidP="009F1AF9">
      <w:pPr>
        <w:pStyle w:val="ListParagraph"/>
        <w:numPr>
          <w:ilvl w:val="1"/>
          <w:numId w:val="21"/>
        </w:numPr>
        <w:spacing w:after="120"/>
        <w:contextualSpacing w:val="0"/>
        <w:rPr>
          <w:del w:id="670" w:author="Mr Strickland" w:date="2024-12-22T13:30:00Z"/>
          <w:rFonts w:ascii="Arial" w:hAnsi="Arial" w:cs="Arial"/>
        </w:rPr>
      </w:pPr>
      <w:del w:id="671" w:author="Mr Strickland" w:date="2024-12-22T13:30:00Z">
        <w:r w:rsidRPr="009F1AF9" w:rsidDel="00C74566">
          <w:rPr>
            <w:rFonts w:ascii="Arial" w:hAnsi="Arial" w:cs="Arial"/>
          </w:rPr>
          <w:delText>{</w:delText>
        </w:r>
        <w:r w:rsidR="007E6C3C" w:rsidRPr="009F1AF9" w:rsidDel="00C74566">
          <w:rPr>
            <w:rFonts w:ascii="Arial" w:hAnsi="Arial" w:cs="Arial"/>
          </w:rPr>
          <w:delText xml:space="preserve">Where significant sums of cash are regularly received by the council, the RFO shall ensure that more than one person is present when the cash is counted in the first instance, that there is a reconciliation to some form of control </w:delText>
        </w:r>
        <w:r w:rsidR="00FE7760" w:rsidRPr="009F1AF9" w:rsidDel="00C74566">
          <w:rPr>
            <w:rFonts w:ascii="Arial" w:hAnsi="Arial" w:cs="Arial"/>
          </w:rPr>
          <w:delText xml:space="preserve">record </w:delText>
        </w:r>
        <w:r w:rsidR="007E6C3C" w:rsidRPr="009F1AF9" w:rsidDel="00C74566">
          <w:rPr>
            <w:rFonts w:ascii="Arial" w:hAnsi="Arial" w:cs="Arial"/>
          </w:rPr>
          <w:delText xml:space="preserve">such as ticket issues, and that appropriate care is taken </w:delText>
        </w:r>
        <w:r w:rsidR="00FE7760" w:rsidRPr="009F1AF9" w:rsidDel="00C74566">
          <w:rPr>
            <w:rFonts w:ascii="Arial" w:hAnsi="Arial" w:cs="Arial"/>
          </w:rPr>
          <w:delText xml:space="preserve">for </w:delText>
        </w:r>
        <w:r w:rsidR="007E6C3C" w:rsidRPr="009F1AF9" w:rsidDel="00C74566">
          <w:rPr>
            <w:rFonts w:ascii="Arial" w:hAnsi="Arial" w:cs="Arial"/>
          </w:rPr>
          <w:delText>the security and safety of individuals banking such cash.</w:delText>
        </w:r>
        <w:r w:rsidRPr="009F1AF9" w:rsidDel="00C74566">
          <w:rPr>
            <w:rFonts w:ascii="Arial" w:hAnsi="Arial" w:cs="Arial"/>
          </w:rPr>
          <w:delText>}</w:delText>
        </w:r>
      </w:del>
    </w:p>
    <w:p w:rsidR="007E6C3C" w:rsidRPr="009F1AF9" w:rsidRDefault="00AA0910" w:rsidP="009F1AF9">
      <w:pPr>
        <w:pStyle w:val="ListParagraph"/>
        <w:numPr>
          <w:ilvl w:val="1"/>
          <w:numId w:val="21"/>
        </w:numPr>
        <w:spacing w:after="120"/>
        <w:contextualSpacing w:val="0"/>
        <w:rPr>
          <w:rFonts w:ascii="Arial" w:hAnsi="Arial" w:cs="Arial"/>
        </w:rPr>
      </w:pPr>
      <w:del w:id="672" w:author="Mr Strickland" w:date="2024-12-22T13:30:00Z">
        <w:r w:rsidRPr="009F1AF9" w:rsidDel="00C74566">
          <w:rPr>
            <w:rFonts w:ascii="Arial" w:hAnsi="Arial" w:cs="Arial"/>
          </w:rPr>
          <w:delText>{</w:delText>
        </w:r>
        <w:r w:rsidR="007E6C3C" w:rsidRPr="009F1AF9" w:rsidDel="00C74566">
          <w:rPr>
            <w:rFonts w:ascii="Arial" w:hAnsi="Arial" w:cs="Arial"/>
          </w:rPr>
          <w:delText xml:space="preserve">Any income </w:delText>
        </w:r>
        <w:r w:rsidRPr="009F1AF9" w:rsidDel="00C74566">
          <w:rPr>
            <w:rFonts w:ascii="Arial" w:hAnsi="Arial" w:cs="Arial"/>
          </w:rPr>
          <w:delText>that</w:delText>
        </w:r>
        <w:r w:rsidR="007E6C3C" w:rsidRPr="009F1AF9" w:rsidDel="00C74566">
          <w:rPr>
            <w:rFonts w:ascii="Arial" w:hAnsi="Arial" w:cs="Arial"/>
          </w:rPr>
          <w:delText xml:space="preserve"> is the property of a charitable trust shall be paid into a charitable bank account. Instructions for the payment of funds due from the </w:delText>
        </w:r>
        <w:r w:rsidR="007E6C3C" w:rsidRPr="009F1AF9" w:rsidDel="00C74566">
          <w:rPr>
            <w:rFonts w:ascii="Arial" w:hAnsi="Arial" w:cs="Arial"/>
          </w:rPr>
          <w:lastRenderedPageBreak/>
          <w:delText>charitable trust to the council (to meet expenditure already incurred by the authority) will be given by the Managing Trustees of the charity meeting separately from any council meeting.</w:delText>
        </w:r>
        <w:r w:rsidRPr="009F1AF9" w:rsidDel="00C74566">
          <w:rPr>
            <w:rFonts w:ascii="Arial" w:hAnsi="Arial" w:cs="Arial"/>
          </w:rPr>
          <w:delText>}</w:delText>
        </w:r>
      </w:del>
    </w:p>
    <w:p w:rsidR="007E6C3C" w:rsidRPr="009F1AF9" w:rsidRDefault="007E6C3C" w:rsidP="009F1AF9">
      <w:pPr>
        <w:pStyle w:val="Heading1"/>
        <w:rPr>
          <w:rFonts w:ascii="Arial" w:hAnsi="Arial" w:cs="Arial"/>
        </w:rPr>
      </w:pPr>
      <w:bookmarkStart w:id="673" w:name="_Toc164858106"/>
      <w:bookmarkStart w:id="674" w:name="_Toc164866547"/>
      <w:bookmarkStart w:id="675" w:name="_Toc164871839"/>
      <w:bookmarkStart w:id="676" w:name="_Toc164937803"/>
      <w:bookmarkStart w:id="677" w:name="_Toc165194567"/>
      <w:bookmarkStart w:id="678" w:name="_Toc165238397"/>
      <w:bookmarkStart w:id="679" w:name="_Toc165238489"/>
      <w:bookmarkStart w:id="680" w:name="_Toc164858107"/>
      <w:bookmarkStart w:id="681" w:name="_Toc164866548"/>
      <w:bookmarkStart w:id="682" w:name="_Toc164871840"/>
      <w:bookmarkStart w:id="683" w:name="_Toc164937804"/>
      <w:bookmarkStart w:id="684" w:name="_Toc165194568"/>
      <w:bookmarkStart w:id="685" w:name="_Toc165238398"/>
      <w:bookmarkStart w:id="686" w:name="_Toc165238490"/>
      <w:bookmarkStart w:id="687" w:name="_Toc164858108"/>
      <w:bookmarkStart w:id="688" w:name="_Toc164866549"/>
      <w:bookmarkStart w:id="689" w:name="_Toc164871841"/>
      <w:bookmarkStart w:id="690" w:name="_Toc164937805"/>
      <w:bookmarkStart w:id="691" w:name="_Toc165194569"/>
      <w:bookmarkStart w:id="692" w:name="_Toc165238399"/>
      <w:bookmarkStart w:id="693" w:name="_Toc165238491"/>
      <w:bookmarkStart w:id="694" w:name="_Toc164858109"/>
      <w:bookmarkStart w:id="695" w:name="_Toc164866550"/>
      <w:bookmarkStart w:id="696" w:name="_Toc164871842"/>
      <w:bookmarkStart w:id="697" w:name="_Toc164937806"/>
      <w:bookmarkStart w:id="698" w:name="_Toc165194570"/>
      <w:bookmarkStart w:id="699" w:name="_Toc165238400"/>
      <w:bookmarkStart w:id="700" w:name="_Toc165238492"/>
      <w:bookmarkStart w:id="701" w:name="_Toc164858110"/>
      <w:bookmarkStart w:id="702" w:name="_Toc164866551"/>
      <w:bookmarkStart w:id="703" w:name="_Toc164871843"/>
      <w:bookmarkStart w:id="704" w:name="_Toc164937807"/>
      <w:bookmarkStart w:id="705" w:name="_Toc165194571"/>
      <w:bookmarkStart w:id="706" w:name="_Toc165238401"/>
      <w:bookmarkStart w:id="707" w:name="_Toc165238493"/>
      <w:bookmarkStart w:id="708" w:name="_Toc164858111"/>
      <w:bookmarkStart w:id="709" w:name="_Toc164866552"/>
      <w:bookmarkStart w:id="710" w:name="_Toc164871844"/>
      <w:bookmarkStart w:id="711" w:name="_Toc164937808"/>
      <w:bookmarkStart w:id="712" w:name="_Toc165194572"/>
      <w:bookmarkStart w:id="713" w:name="_Toc165238402"/>
      <w:bookmarkStart w:id="714" w:name="_Toc165238494"/>
      <w:bookmarkStart w:id="715" w:name="_Toc164858112"/>
      <w:bookmarkStart w:id="716" w:name="_Toc164866553"/>
      <w:bookmarkStart w:id="717" w:name="_Toc164871845"/>
      <w:bookmarkStart w:id="718" w:name="_Toc164937809"/>
      <w:bookmarkStart w:id="719" w:name="_Toc165194573"/>
      <w:bookmarkStart w:id="720" w:name="_Toc165238403"/>
      <w:bookmarkStart w:id="721" w:name="_Toc165238495"/>
      <w:bookmarkStart w:id="722" w:name="_Toc164858113"/>
      <w:bookmarkStart w:id="723" w:name="_Toc164866554"/>
      <w:bookmarkStart w:id="724" w:name="_Toc164871846"/>
      <w:bookmarkStart w:id="725" w:name="_Toc164937810"/>
      <w:bookmarkStart w:id="726" w:name="_Toc165194574"/>
      <w:bookmarkStart w:id="727" w:name="_Toc165238404"/>
      <w:bookmarkStart w:id="728" w:name="_Toc165238496"/>
      <w:bookmarkStart w:id="729" w:name="_Toc164858114"/>
      <w:bookmarkStart w:id="730" w:name="_Toc164866555"/>
      <w:bookmarkStart w:id="731" w:name="_Toc164871847"/>
      <w:bookmarkStart w:id="732" w:name="_Toc164937811"/>
      <w:bookmarkStart w:id="733" w:name="_Toc165194575"/>
      <w:bookmarkStart w:id="734" w:name="_Toc165238405"/>
      <w:bookmarkStart w:id="735" w:name="_Toc165238497"/>
      <w:bookmarkStart w:id="736" w:name="_Toc164858115"/>
      <w:bookmarkStart w:id="737" w:name="_Toc164866556"/>
      <w:bookmarkStart w:id="738" w:name="_Toc164871848"/>
      <w:bookmarkStart w:id="739" w:name="_Toc164937812"/>
      <w:bookmarkStart w:id="740" w:name="_Toc165194576"/>
      <w:bookmarkStart w:id="741" w:name="_Toc165238406"/>
      <w:bookmarkStart w:id="742" w:name="_Toc165238498"/>
      <w:bookmarkStart w:id="743" w:name="_Toc164858116"/>
      <w:bookmarkStart w:id="744" w:name="_Toc164866557"/>
      <w:bookmarkStart w:id="745" w:name="_Toc164871849"/>
      <w:bookmarkStart w:id="746" w:name="_Toc164937813"/>
      <w:bookmarkStart w:id="747" w:name="_Toc165194577"/>
      <w:bookmarkStart w:id="748" w:name="_Toc165238407"/>
      <w:bookmarkStart w:id="749" w:name="_Toc165238499"/>
      <w:bookmarkStart w:id="750" w:name="_Toc164858117"/>
      <w:bookmarkStart w:id="751" w:name="_Toc164866558"/>
      <w:bookmarkStart w:id="752" w:name="_Toc164871850"/>
      <w:bookmarkStart w:id="753" w:name="_Toc164937814"/>
      <w:bookmarkStart w:id="754" w:name="_Toc165194578"/>
      <w:bookmarkStart w:id="755" w:name="_Toc165238408"/>
      <w:bookmarkStart w:id="756" w:name="_Toc165238500"/>
      <w:bookmarkStart w:id="757" w:name="_Toc164858118"/>
      <w:bookmarkStart w:id="758" w:name="_Toc164866559"/>
      <w:bookmarkStart w:id="759" w:name="_Toc164871851"/>
      <w:bookmarkStart w:id="760" w:name="_Toc164937815"/>
      <w:bookmarkStart w:id="761" w:name="_Toc165194579"/>
      <w:bookmarkStart w:id="762" w:name="_Toc165238409"/>
      <w:bookmarkStart w:id="763" w:name="_Toc165238501"/>
      <w:bookmarkStart w:id="764" w:name="_Toc164858119"/>
      <w:bookmarkStart w:id="765" w:name="_Toc164866560"/>
      <w:bookmarkStart w:id="766" w:name="_Toc164871852"/>
      <w:bookmarkStart w:id="767" w:name="_Toc164937816"/>
      <w:bookmarkStart w:id="768" w:name="_Toc165194580"/>
      <w:bookmarkStart w:id="769" w:name="_Toc165238410"/>
      <w:bookmarkStart w:id="770" w:name="_Toc165238502"/>
      <w:bookmarkStart w:id="771" w:name="_Toc164858120"/>
      <w:bookmarkStart w:id="772" w:name="_Toc164866561"/>
      <w:bookmarkStart w:id="773" w:name="_Toc164871853"/>
      <w:bookmarkStart w:id="774" w:name="_Toc164937817"/>
      <w:bookmarkStart w:id="775" w:name="_Toc165194581"/>
      <w:bookmarkStart w:id="776" w:name="_Toc165238411"/>
      <w:bookmarkStart w:id="777" w:name="_Toc165238503"/>
      <w:bookmarkStart w:id="778" w:name="_Toc164858121"/>
      <w:bookmarkStart w:id="779" w:name="_Toc164866562"/>
      <w:bookmarkStart w:id="780" w:name="_Toc164871854"/>
      <w:bookmarkStart w:id="781" w:name="_Toc164937818"/>
      <w:bookmarkStart w:id="782" w:name="_Toc165194582"/>
      <w:bookmarkStart w:id="783" w:name="_Toc165238412"/>
      <w:bookmarkStart w:id="784" w:name="_Toc165238504"/>
      <w:bookmarkStart w:id="785" w:name="_Toc164858122"/>
      <w:bookmarkStart w:id="786" w:name="_Toc164866563"/>
      <w:bookmarkStart w:id="787" w:name="_Toc164871855"/>
      <w:bookmarkStart w:id="788" w:name="_Toc164937819"/>
      <w:bookmarkStart w:id="789" w:name="_Toc165194583"/>
      <w:bookmarkStart w:id="790" w:name="_Toc165238413"/>
      <w:bookmarkStart w:id="791" w:name="_Toc165238505"/>
      <w:bookmarkStart w:id="792" w:name="_Toc164858123"/>
      <w:bookmarkStart w:id="793" w:name="_Toc164866564"/>
      <w:bookmarkStart w:id="794" w:name="_Toc164871856"/>
      <w:bookmarkStart w:id="795" w:name="_Toc164937820"/>
      <w:bookmarkStart w:id="796" w:name="_Toc165194584"/>
      <w:bookmarkStart w:id="797" w:name="_Toc165238414"/>
      <w:bookmarkStart w:id="798" w:name="_Toc165238506"/>
      <w:bookmarkStart w:id="799" w:name="_Toc164858124"/>
      <w:bookmarkStart w:id="800" w:name="_Toc164866565"/>
      <w:bookmarkStart w:id="801" w:name="_Toc164871857"/>
      <w:bookmarkStart w:id="802" w:name="_Toc164937821"/>
      <w:bookmarkStart w:id="803" w:name="_Toc165194585"/>
      <w:bookmarkStart w:id="804" w:name="_Toc165238415"/>
      <w:bookmarkStart w:id="805" w:name="_Toc165238507"/>
      <w:bookmarkStart w:id="806" w:name="_Toc164858125"/>
      <w:bookmarkStart w:id="807" w:name="_Toc164866566"/>
      <w:bookmarkStart w:id="808" w:name="_Toc164871858"/>
      <w:bookmarkStart w:id="809" w:name="_Toc164937822"/>
      <w:bookmarkStart w:id="810" w:name="_Toc165194586"/>
      <w:bookmarkStart w:id="811" w:name="_Toc165238416"/>
      <w:bookmarkStart w:id="812" w:name="_Toc165238508"/>
      <w:bookmarkStart w:id="813" w:name="_Toc164858126"/>
      <w:bookmarkStart w:id="814" w:name="_Toc164866567"/>
      <w:bookmarkStart w:id="815" w:name="_Toc164871859"/>
      <w:bookmarkStart w:id="816" w:name="_Toc164937823"/>
      <w:bookmarkStart w:id="817" w:name="_Toc165194587"/>
      <w:bookmarkStart w:id="818" w:name="_Toc165238417"/>
      <w:bookmarkStart w:id="819" w:name="_Toc165238509"/>
      <w:bookmarkStart w:id="820" w:name="_Toc164858127"/>
      <w:bookmarkStart w:id="821" w:name="_Toc164866568"/>
      <w:bookmarkStart w:id="822" w:name="_Toc164871860"/>
      <w:bookmarkStart w:id="823" w:name="_Toc164937824"/>
      <w:bookmarkStart w:id="824" w:name="_Toc165194588"/>
      <w:bookmarkStart w:id="825" w:name="_Toc165238418"/>
      <w:bookmarkStart w:id="826" w:name="_Toc165238510"/>
      <w:bookmarkStart w:id="827" w:name="_Toc164858128"/>
      <w:bookmarkStart w:id="828" w:name="_Toc164866569"/>
      <w:bookmarkStart w:id="829" w:name="_Toc164871861"/>
      <w:bookmarkStart w:id="830" w:name="_Toc164937825"/>
      <w:bookmarkStart w:id="831" w:name="_Toc165194589"/>
      <w:bookmarkStart w:id="832" w:name="_Toc165238419"/>
      <w:bookmarkStart w:id="833" w:name="_Toc165238511"/>
      <w:bookmarkStart w:id="834" w:name="_Toc164858129"/>
      <w:bookmarkStart w:id="835" w:name="_Toc164866570"/>
      <w:bookmarkStart w:id="836" w:name="_Toc164871862"/>
      <w:bookmarkStart w:id="837" w:name="_Toc164937826"/>
      <w:bookmarkStart w:id="838" w:name="_Toc165194590"/>
      <w:bookmarkStart w:id="839" w:name="_Toc165238420"/>
      <w:bookmarkStart w:id="840" w:name="_Toc165238512"/>
      <w:bookmarkStart w:id="841" w:name="_Toc165549965"/>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9F1AF9">
        <w:rPr>
          <w:rFonts w:ascii="Arial" w:hAnsi="Arial" w:cs="Arial"/>
        </w:rPr>
        <w:t>Payments under contracts for building or other construction works</w:t>
      </w:r>
      <w:bookmarkEnd w:id="841"/>
    </w:p>
    <w:p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del w:id="842" w:author="Mr Strickland" w:date="2024-12-22T13:31:00Z">
        <w:r w:rsidR="003D1CFF" w:rsidRPr="009F1AF9" w:rsidDel="006153BE">
          <w:rPr>
            <w:rFonts w:ascii="Arial" w:hAnsi="Arial" w:cs="Arial"/>
          </w:rPr>
          <w:delText>[</w:delText>
        </w:r>
      </w:del>
      <w:r w:rsidR="003D1CFF" w:rsidRPr="009F1AF9">
        <w:rPr>
          <w:rFonts w:ascii="Arial" w:hAnsi="Arial" w:cs="Arial"/>
        </w:rPr>
        <w:t xml:space="preserve">the </w:t>
      </w:r>
      <w:r w:rsidRPr="009F1AF9">
        <w:rPr>
          <w:rFonts w:ascii="Arial" w:hAnsi="Arial" w:cs="Arial"/>
        </w:rPr>
        <w:t>Clerk</w:t>
      </w:r>
      <w:del w:id="843" w:author="Mr Strickland" w:date="2024-12-22T13:31:00Z">
        <w:r w:rsidR="003D1CFF" w:rsidRPr="009F1AF9" w:rsidDel="006153BE">
          <w:rPr>
            <w:rFonts w:ascii="Arial" w:hAnsi="Arial" w:cs="Arial"/>
          </w:rPr>
          <w:delText>]</w:delText>
        </w:r>
      </w:del>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rsidR="007E6C3C" w:rsidRPr="009F1AF9" w:rsidDel="006153BE" w:rsidRDefault="007E6C3C" w:rsidP="009F1AF9">
      <w:pPr>
        <w:pStyle w:val="Heading1"/>
        <w:rPr>
          <w:del w:id="844" w:author="Mr Strickland" w:date="2024-12-22T13:31:00Z"/>
          <w:rFonts w:ascii="Arial" w:hAnsi="Arial" w:cs="Arial"/>
        </w:rPr>
      </w:pPr>
      <w:bookmarkStart w:id="845" w:name="_Toc165549966"/>
      <w:del w:id="846" w:author="Mr Strickland" w:date="2024-12-22T13:31:00Z">
        <w:r w:rsidRPr="009F1AF9" w:rsidDel="006153BE">
          <w:rPr>
            <w:rFonts w:ascii="Arial" w:hAnsi="Arial" w:cs="Arial"/>
          </w:rPr>
          <w:delText>Stores and equipment</w:delText>
        </w:r>
        <w:bookmarkEnd w:id="845"/>
      </w:del>
    </w:p>
    <w:p w:rsidR="007E6C3C" w:rsidRPr="009F1AF9" w:rsidDel="006153BE" w:rsidRDefault="00E233C9" w:rsidP="009F1AF9">
      <w:pPr>
        <w:pStyle w:val="ListParagraph"/>
        <w:numPr>
          <w:ilvl w:val="1"/>
          <w:numId w:val="21"/>
        </w:numPr>
        <w:spacing w:after="120"/>
        <w:contextualSpacing w:val="0"/>
        <w:rPr>
          <w:del w:id="847" w:author="Mr Strickland" w:date="2024-12-22T13:31:00Z"/>
          <w:rFonts w:ascii="Arial" w:hAnsi="Arial" w:cs="Arial"/>
        </w:rPr>
      </w:pPr>
      <w:del w:id="848" w:author="Mr Strickland" w:date="2024-12-22T13:31:00Z">
        <w:r w:rsidRPr="009F1AF9" w:rsidDel="006153BE">
          <w:rPr>
            <w:rFonts w:ascii="Arial" w:hAnsi="Arial" w:cs="Arial"/>
          </w:rPr>
          <w:delText>{[</w:delText>
        </w:r>
        <w:r w:rsidR="007E6C3C" w:rsidRPr="009F1AF9" w:rsidDel="006153BE">
          <w:rPr>
            <w:rFonts w:ascii="Arial" w:hAnsi="Arial" w:cs="Arial"/>
          </w:rPr>
          <w:delText>The officer in charge of each section</w:delText>
        </w:r>
        <w:r w:rsidRPr="009F1AF9" w:rsidDel="006153BE">
          <w:rPr>
            <w:rFonts w:ascii="Arial" w:hAnsi="Arial" w:cs="Arial"/>
          </w:rPr>
          <w:delText>]</w:delText>
        </w:r>
        <w:r w:rsidR="007E6C3C" w:rsidRPr="009F1AF9" w:rsidDel="006153BE">
          <w:rPr>
            <w:rFonts w:ascii="Arial" w:hAnsi="Arial" w:cs="Arial"/>
          </w:rPr>
          <w:delText xml:space="preserve"> shall be responsible for the care and custody of stores and equipment </w:delText>
        </w:r>
        <w:r w:rsidRPr="009F1AF9" w:rsidDel="006153BE">
          <w:rPr>
            <w:rFonts w:ascii="Arial" w:hAnsi="Arial" w:cs="Arial"/>
          </w:rPr>
          <w:delText>[</w:delText>
        </w:r>
        <w:r w:rsidR="007E6C3C" w:rsidRPr="009F1AF9" w:rsidDel="006153BE">
          <w:rPr>
            <w:rFonts w:ascii="Arial" w:hAnsi="Arial" w:cs="Arial"/>
          </w:rPr>
          <w:delText>in that section</w:delText>
        </w:r>
        <w:r w:rsidRPr="009F1AF9" w:rsidDel="006153BE">
          <w:rPr>
            <w:rFonts w:ascii="Arial" w:hAnsi="Arial" w:cs="Arial"/>
          </w:rPr>
          <w:delText>]</w:delText>
        </w:r>
        <w:r w:rsidR="007E6C3C" w:rsidRPr="009F1AF9" w:rsidDel="006153BE">
          <w:rPr>
            <w:rFonts w:ascii="Arial" w:hAnsi="Arial" w:cs="Arial"/>
          </w:rPr>
          <w:delText>.</w:delText>
        </w:r>
        <w:r w:rsidR="00566FB0" w:rsidRPr="009F1AF9" w:rsidDel="006153BE">
          <w:rPr>
            <w:rFonts w:ascii="Arial" w:hAnsi="Arial" w:cs="Arial"/>
          </w:rPr>
          <w:delText>}</w:delText>
        </w:r>
      </w:del>
    </w:p>
    <w:p w:rsidR="007E6C3C" w:rsidRPr="009F1AF9" w:rsidDel="006153BE" w:rsidRDefault="007E6C3C" w:rsidP="009F1AF9">
      <w:pPr>
        <w:pStyle w:val="ListParagraph"/>
        <w:numPr>
          <w:ilvl w:val="1"/>
          <w:numId w:val="21"/>
        </w:numPr>
        <w:spacing w:after="120"/>
        <w:contextualSpacing w:val="0"/>
        <w:rPr>
          <w:del w:id="849" w:author="Mr Strickland" w:date="2024-12-22T13:31:00Z"/>
          <w:rFonts w:ascii="Arial" w:hAnsi="Arial" w:cs="Arial"/>
        </w:rPr>
      </w:pPr>
      <w:del w:id="850" w:author="Mr Strickland" w:date="2024-12-22T13:31:00Z">
        <w:r w:rsidRPr="009F1AF9" w:rsidDel="006153BE">
          <w:rPr>
            <w:rFonts w:ascii="Arial" w:hAnsi="Arial" w:cs="Arial"/>
          </w:rPr>
          <w:delText>Delivery notes shall be obtained in respect of all goods received into store or otherwise delivered and goods must be checked as to order and quality at the time delivery is made.</w:delText>
        </w:r>
      </w:del>
    </w:p>
    <w:p w:rsidR="007E6C3C" w:rsidRPr="009F1AF9" w:rsidDel="006153BE" w:rsidRDefault="00703AE6" w:rsidP="009F1AF9">
      <w:pPr>
        <w:pStyle w:val="ListParagraph"/>
        <w:numPr>
          <w:ilvl w:val="1"/>
          <w:numId w:val="21"/>
        </w:numPr>
        <w:spacing w:after="120"/>
        <w:contextualSpacing w:val="0"/>
        <w:rPr>
          <w:del w:id="851" w:author="Mr Strickland" w:date="2024-12-22T13:31:00Z"/>
          <w:rFonts w:ascii="Arial" w:hAnsi="Arial" w:cs="Arial"/>
        </w:rPr>
      </w:pPr>
      <w:del w:id="852" w:author="Mr Strickland" w:date="2024-12-22T13:31:00Z">
        <w:r w:rsidRPr="009F1AF9" w:rsidDel="006153BE">
          <w:rPr>
            <w:rFonts w:ascii="Arial" w:hAnsi="Arial" w:cs="Arial"/>
          </w:rPr>
          <w:delText>{</w:delText>
        </w:r>
        <w:r w:rsidR="007E6C3C" w:rsidRPr="009F1AF9" w:rsidDel="006153BE">
          <w:rPr>
            <w:rFonts w:ascii="Arial" w:hAnsi="Arial" w:cs="Arial"/>
          </w:rPr>
          <w:delText>Stocks shall be kept at the minimum levels consistent with operational requirements.</w:delText>
        </w:r>
        <w:r w:rsidRPr="009F1AF9" w:rsidDel="006153BE">
          <w:rPr>
            <w:rFonts w:ascii="Arial" w:hAnsi="Arial" w:cs="Arial"/>
          </w:rPr>
          <w:delText>}</w:delText>
        </w:r>
      </w:del>
    </w:p>
    <w:p w:rsidR="007E6C3C" w:rsidRPr="009F1AF9" w:rsidDel="006153BE" w:rsidRDefault="00703AE6" w:rsidP="009F1AF9">
      <w:pPr>
        <w:pStyle w:val="ListParagraph"/>
        <w:numPr>
          <w:ilvl w:val="1"/>
          <w:numId w:val="21"/>
        </w:numPr>
        <w:spacing w:after="120"/>
        <w:contextualSpacing w:val="0"/>
        <w:rPr>
          <w:del w:id="853" w:author="Mr Strickland" w:date="2024-12-22T13:31:00Z"/>
          <w:rFonts w:ascii="Arial" w:hAnsi="Arial" w:cs="Arial"/>
        </w:rPr>
      </w:pPr>
      <w:del w:id="854" w:author="Mr Strickland" w:date="2024-12-22T13:31:00Z">
        <w:r w:rsidRPr="009F1AF9" w:rsidDel="006153BE">
          <w:rPr>
            <w:rFonts w:ascii="Arial" w:hAnsi="Arial" w:cs="Arial"/>
          </w:rPr>
          <w:delText>{</w:delText>
        </w:r>
        <w:r w:rsidR="007E6C3C" w:rsidRPr="009F1AF9" w:rsidDel="006153BE">
          <w:rPr>
            <w:rFonts w:ascii="Arial" w:hAnsi="Arial" w:cs="Arial"/>
          </w:rPr>
          <w:delText>The RFO shall be responsible for periodic checks of stocks and stores</w:delText>
        </w:r>
        <w:r w:rsidRPr="009F1AF9" w:rsidDel="006153BE">
          <w:rPr>
            <w:rFonts w:ascii="Arial" w:hAnsi="Arial" w:cs="Arial"/>
          </w:rPr>
          <w:delText>,</w:delText>
        </w:r>
        <w:r w:rsidR="007E6C3C" w:rsidRPr="009F1AF9" w:rsidDel="006153BE">
          <w:rPr>
            <w:rFonts w:ascii="Arial" w:hAnsi="Arial" w:cs="Arial"/>
          </w:rPr>
          <w:delText xml:space="preserve"> at least annually.</w:delText>
        </w:r>
        <w:r w:rsidRPr="009F1AF9" w:rsidDel="006153BE">
          <w:rPr>
            <w:rFonts w:ascii="Arial" w:hAnsi="Arial" w:cs="Arial"/>
          </w:rPr>
          <w:delText>}</w:delText>
        </w:r>
      </w:del>
    </w:p>
    <w:p w:rsidR="007E6C3C" w:rsidRPr="009F1AF9" w:rsidRDefault="007E6C3C" w:rsidP="009F1AF9">
      <w:pPr>
        <w:pStyle w:val="Heading1"/>
        <w:rPr>
          <w:rFonts w:ascii="Arial" w:hAnsi="Arial" w:cs="Arial"/>
        </w:rPr>
      </w:pPr>
      <w:bookmarkStart w:id="855" w:name="_Toc165549967"/>
      <w:r w:rsidRPr="009F1AF9">
        <w:rPr>
          <w:rFonts w:ascii="Arial" w:hAnsi="Arial" w:cs="Arial"/>
        </w:rPr>
        <w:t>Assets, properties and estates</w:t>
      </w:r>
      <w:bookmarkEnd w:id="855"/>
    </w:p>
    <w:p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856" w:name="_Hlk164801566"/>
      <w:r w:rsidRPr="009F1AF9">
        <w:rPr>
          <w:rFonts w:ascii="Arial" w:hAnsi="Arial" w:cs="Arial"/>
        </w:rPr>
        <w:t xml:space="preserve">written report </w:t>
      </w:r>
      <w:bookmarkEnd w:id="85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lastRenderedPageBreak/>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del w:id="857" w:author="Mr Strickland" w:date="2024-12-22T13:32:00Z">
        <w:r w:rsidRPr="009F1AF9" w:rsidDel="006153BE">
          <w:rPr>
            <w:rFonts w:ascii="Arial" w:hAnsi="Arial" w:cs="Arial"/>
          </w:rPr>
          <w:delText>[</w:delText>
        </w:r>
      </w:del>
      <w:r w:rsidRPr="009F1AF9">
        <w:rPr>
          <w:rFonts w:ascii="Arial" w:hAnsi="Arial" w:cs="Arial"/>
        </w:rPr>
        <w:t>£</w:t>
      </w:r>
      <w:r w:rsidR="00C84B33" w:rsidRPr="009F1AF9">
        <w:rPr>
          <w:rFonts w:ascii="Arial" w:hAnsi="Arial" w:cs="Arial"/>
        </w:rPr>
        <w:t>50</w:t>
      </w:r>
      <w:r w:rsidRPr="009F1AF9">
        <w:rPr>
          <w:rFonts w:ascii="Arial" w:hAnsi="Arial" w:cs="Arial"/>
        </w:rPr>
        <w:t>0</w:t>
      </w:r>
      <w:del w:id="858" w:author="Mr Strickland" w:date="2024-12-22T13:32:00Z">
        <w:r w:rsidRPr="009F1AF9" w:rsidDel="006153BE">
          <w:rPr>
            <w:rFonts w:ascii="Arial" w:hAnsi="Arial" w:cs="Arial"/>
          </w:rPr>
          <w:delText>]</w:delText>
        </w:r>
      </w:del>
      <w:r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rsidR="007E6C3C" w:rsidRPr="009F1AF9" w:rsidRDefault="007E6C3C" w:rsidP="009F1AF9">
      <w:pPr>
        <w:pStyle w:val="Heading1"/>
        <w:rPr>
          <w:rFonts w:ascii="Arial" w:hAnsi="Arial" w:cs="Arial"/>
        </w:rPr>
      </w:pPr>
      <w:bookmarkStart w:id="859" w:name="_Toc165549968"/>
      <w:r w:rsidRPr="009F1AF9">
        <w:rPr>
          <w:rFonts w:ascii="Arial" w:hAnsi="Arial" w:cs="Arial"/>
        </w:rPr>
        <w:t>Insurance</w:t>
      </w:r>
      <w:bookmarkEnd w:id="859"/>
    </w:p>
    <w:p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w:t>
      </w:r>
      <w:ins w:id="860" w:author="Mr Strickland" w:date="2024-12-22T13:33:00Z">
        <w:r w:rsidR="006153BE">
          <w:rPr>
            <w:rFonts w:ascii="Arial" w:hAnsi="Arial" w:cs="Arial"/>
          </w:rPr>
          <w:t xml:space="preserve"> clerk</w:t>
        </w:r>
      </w:ins>
      <w:del w:id="861" w:author="Mr Strickland" w:date="2024-12-22T13:33:00Z">
        <w:r w:rsidRPr="009F1AF9" w:rsidDel="006153BE">
          <w:rPr>
            <w:rFonts w:ascii="Arial" w:hAnsi="Arial" w:cs="Arial"/>
          </w:rPr>
          <w:delText xml:space="preserve"> RFO</w:delText>
        </w:r>
      </w:del>
      <w:r w:rsidRPr="009F1AF9">
        <w:rPr>
          <w:rFonts w:ascii="Arial" w:hAnsi="Arial" w:cs="Arial"/>
        </w:rPr>
        <w:t xml:space="preserve">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del w:id="862" w:author="Mr Strickland" w:date="2024-12-22T13:33:00Z">
        <w:r w:rsidR="000B2442" w:rsidRPr="009F1AF9" w:rsidDel="006153BE">
          <w:rPr>
            <w:rFonts w:ascii="Arial" w:hAnsi="Arial" w:cs="Arial"/>
          </w:rPr>
          <w:delText>[</w:delText>
        </w:r>
      </w:del>
      <w:r w:rsidRPr="009F1AF9">
        <w:rPr>
          <w:rFonts w:ascii="Arial" w:hAnsi="Arial" w:cs="Arial"/>
        </w:rPr>
        <w:t xml:space="preserve">the </w:t>
      </w:r>
      <w:del w:id="863" w:author="Mr Strickland" w:date="2024-12-22T13:33:00Z">
        <w:r w:rsidRPr="009F1AF9" w:rsidDel="006153BE">
          <w:rPr>
            <w:rFonts w:ascii="Arial" w:hAnsi="Arial" w:cs="Arial"/>
          </w:rPr>
          <w:delText>RFO</w:delText>
        </w:r>
        <w:r w:rsidR="000B2442" w:rsidRPr="009F1AF9" w:rsidDel="006153BE">
          <w:rPr>
            <w:rFonts w:ascii="Arial" w:hAnsi="Arial" w:cs="Arial"/>
          </w:rPr>
          <w:delText>]</w:delText>
        </w:r>
      </w:del>
      <w:ins w:id="864" w:author="Mr Strickland" w:date="2024-12-22T13:33:00Z">
        <w:r w:rsidR="006153BE">
          <w:rPr>
            <w:rFonts w:ascii="Arial" w:hAnsi="Arial" w:cs="Arial"/>
          </w:rPr>
          <w:t xml:space="preserve"> council</w:t>
        </w:r>
      </w:ins>
      <w:r w:rsidRPr="009F1AF9">
        <w:rPr>
          <w:rFonts w:ascii="Arial" w:hAnsi="Arial" w:cs="Arial"/>
        </w:rPr>
        <w:t xml:space="preserve"> of all new risks, properties or vehicles which require to be insured and of any alterations affecting existing insurances.</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w:t>
      </w:r>
      <w:ins w:id="865" w:author="Mr Strickland" w:date="2024-12-22T13:33:00Z">
        <w:r w:rsidR="006153BE">
          <w:rPr>
            <w:rFonts w:ascii="Arial" w:hAnsi="Arial" w:cs="Arial"/>
          </w:rPr>
          <w:t xml:space="preserve"> clerk</w:t>
        </w:r>
      </w:ins>
      <w:del w:id="866" w:author="Mr Strickland" w:date="2024-12-22T13:33:00Z">
        <w:r w:rsidRPr="009F1AF9" w:rsidDel="006153BE">
          <w:rPr>
            <w:rFonts w:ascii="Arial" w:hAnsi="Arial" w:cs="Arial"/>
          </w:rPr>
          <w:delText xml:space="preserve"> RFO</w:delText>
        </w:r>
      </w:del>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del w:id="867" w:author="Mr Strickland" w:date="2024-12-22T13:34:00Z">
        <w:r w:rsidR="002B2396" w:rsidRPr="009F1AF9" w:rsidDel="006153BE">
          <w:rPr>
            <w:rFonts w:ascii="Arial" w:hAnsi="Arial" w:cs="Arial"/>
          </w:rPr>
          <w:delText>[</w:delText>
        </w:r>
      </w:del>
      <w:r w:rsidR="002B2396" w:rsidRPr="009F1AF9">
        <w:rPr>
          <w:rFonts w:ascii="Arial" w:hAnsi="Arial" w:cs="Arial"/>
        </w:rPr>
        <w:t xml:space="preserve">the </w:t>
      </w:r>
      <w:r w:rsidRPr="009F1AF9">
        <w:rPr>
          <w:rFonts w:ascii="Arial" w:hAnsi="Arial" w:cs="Arial"/>
        </w:rPr>
        <w:t>council</w:t>
      </w:r>
      <w:del w:id="868" w:author="Mr Strickland" w:date="2024-12-22T13:34:00Z">
        <w:r w:rsidR="002B2396" w:rsidRPr="009F1AF9" w:rsidDel="006153BE">
          <w:rPr>
            <w:rFonts w:ascii="Arial" w:hAnsi="Arial" w:cs="Arial"/>
          </w:rPr>
          <w:delText>]</w:delText>
        </w:r>
      </w:del>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w:t>
      </w:r>
      <w:ins w:id="869" w:author="Mr Strickland" w:date="2024-12-22T13:34:00Z">
        <w:r w:rsidR="006153BE">
          <w:rPr>
            <w:rFonts w:ascii="Arial" w:hAnsi="Arial" w:cs="Arial"/>
          </w:rPr>
          <w:t>clerk</w:t>
        </w:r>
      </w:ins>
      <w:del w:id="870" w:author="Mr Strickland" w:date="2024-12-22T13:34:00Z">
        <w:r w:rsidR="00A6421B" w:rsidRPr="009F1AF9" w:rsidDel="006153BE">
          <w:rPr>
            <w:rFonts w:ascii="Arial" w:hAnsi="Arial" w:cs="Arial"/>
          </w:rPr>
          <w:delText>RFO</w:delText>
        </w:r>
      </w:del>
      <w:r w:rsidR="00A6421B" w:rsidRPr="009F1AF9">
        <w:rPr>
          <w:rFonts w:ascii="Arial" w:hAnsi="Arial" w:cs="Arial"/>
        </w:rPr>
        <w:t xml:space="preserve"> shall </w:t>
      </w:r>
      <w:r w:rsidR="00D405E4" w:rsidRPr="009F1AF9">
        <w:rPr>
          <w:rFonts w:ascii="Arial" w:hAnsi="Arial" w:cs="Arial"/>
        </w:rPr>
        <w:t>negotiate all claims on the council's insurers</w:t>
      </w:r>
      <w:ins w:id="871" w:author="Mr Strickland" w:date="2024-12-22T13:34:00Z">
        <w:r w:rsidR="006153BE">
          <w:rPr>
            <w:rFonts w:ascii="Arial" w:hAnsi="Arial" w:cs="Arial"/>
          </w:rPr>
          <w:t>.</w:t>
        </w:r>
      </w:ins>
      <w:del w:id="872" w:author="Mr Strickland" w:date="2024-12-22T13:34:00Z">
        <w:r w:rsidR="00D405E4" w:rsidRPr="009F1AF9" w:rsidDel="006153BE">
          <w:rPr>
            <w:rFonts w:ascii="Arial" w:hAnsi="Arial" w:cs="Arial"/>
          </w:rPr>
          <w:delText xml:space="preserve"> </w:delText>
        </w:r>
        <w:r w:rsidR="00A6421B" w:rsidRPr="009F1AF9" w:rsidDel="006153BE">
          <w:rPr>
            <w:rFonts w:ascii="Arial" w:hAnsi="Arial" w:cs="Arial"/>
          </w:rPr>
          <w:delText>{</w:delText>
        </w:r>
        <w:r w:rsidR="00D405E4" w:rsidRPr="009F1AF9" w:rsidDel="006153BE">
          <w:rPr>
            <w:rFonts w:ascii="Arial" w:hAnsi="Arial" w:cs="Arial"/>
          </w:rPr>
          <w:delText>in consultation with the Clerk</w:delText>
        </w:r>
        <w:r w:rsidR="00A6421B" w:rsidRPr="009F1AF9" w:rsidDel="006153BE">
          <w:rPr>
            <w:rFonts w:ascii="Arial" w:hAnsi="Arial" w:cs="Arial"/>
          </w:rPr>
          <w:delText>}</w:delText>
        </w:r>
        <w:r w:rsidR="00D405E4" w:rsidRPr="009F1AF9" w:rsidDel="006153BE">
          <w:rPr>
            <w:rFonts w:ascii="Arial" w:hAnsi="Arial" w:cs="Arial"/>
          </w:rPr>
          <w:delText>.</w:delText>
        </w:r>
      </w:del>
    </w:p>
    <w:p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w:t>
      </w:r>
      <w:proofErr w:type="gramStart"/>
      <w:ins w:id="873" w:author="Mr Strickland" w:date="2024-12-22T13:34:00Z">
        <w:r w:rsidR="006153BE">
          <w:rPr>
            <w:rFonts w:ascii="Arial" w:hAnsi="Arial" w:cs="Arial"/>
          </w:rPr>
          <w:t>councillors</w:t>
        </w:r>
        <w:proofErr w:type="gramEnd"/>
        <w:r w:rsidR="006153BE">
          <w:rPr>
            <w:rFonts w:ascii="Arial" w:hAnsi="Arial" w:cs="Arial"/>
          </w:rPr>
          <w:t xml:space="preserve"> </w:t>
        </w:r>
      </w:ins>
      <w:r w:rsidRPr="009F1AF9">
        <w:rPr>
          <w:rFonts w:ascii="Arial" w:hAnsi="Arial" w:cs="Arial"/>
        </w:rPr>
        <w:t xml:space="preserve">members and </w:t>
      </w:r>
      <w:ins w:id="874" w:author="Mr Strickland" w:date="2024-12-22T13:34:00Z">
        <w:r w:rsidR="006153BE">
          <w:rPr>
            <w:rFonts w:ascii="Arial" w:hAnsi="Arial" w:cs="Arial"/>
          </w:rPr>
          <w:t>officers</w:t>
        </w:r>
      </w:ins>
      <w:del w:id="875" w:author="Mr Strickland" w:date="2024-12-22T13:34:00Z">
        <w:r w:rsidRPr="009F1AF9" w:rsidDel="006153BE">
          <w:rPr>
            <w:rFonts w:ascii="Arial" w:hAnsi="Arial" w:cs="Arial"/>
          </w:rPr>
          <w:delText>employees</w:delText>
        </w:r>
      </w:del>
      <w:r w:rsidRPr="009F1AF9">
        <w:rPr>
          <w:rFonts w:ascii="Arial" w:hAnsi="Arial" w:cs="Arial"/>
        </w:rPr>
        <w:t xml:space="preserve"> of the council shall be included in a suitable form of security or fidelity guarantee insurance which shall cover the maximum risk exposure as determined </w:t>
      </w:r>
      <w:del w:id="876" w:author="Mr Strickland" w:date="2024-12-22T13:35:00Z">
        <w:r w:rsidRPr="009F1AF9" w:rsidDel="006153BE">
          <w:rPr>
            <w:rFonts w:ascii="Arial" w:hAnsi="Arial" w:cs="Arial"/>
          </w:rPr>
          <w:delText>[</w:delText>
        </w:r>
      </w:del>
      <w:r w:rsidRPr="009F1AF9">
        <w:rPr>
          <w:rFonts w:ascii="Arial" w:hAnsi="Arial" w:cs="Arial"/>
        </w:rPr>
        <w:t>annually</w:t>
      </w:r>
      <w:del w:id="877" w:author="Mr Strickland" w:date="2024-12-22T13:35:00Z">
        <w:r w:rsidRPr="009F1AF9" w:rsidDel="006153BE">
          <w:rPr>
            <w:rFonts w:ascii="Arial" w:hAnsi="Arial" w:cs="Arial"/>
          </w:rPr>
          <w:delText>]</w:delText>
        </w:r>
      </w:del>
      <w:r w:rsidRPr="009F1AF9">
        <w:rPr>
          <w:rFonts w:ascii="Arial" w:hAnsi="Arial" w:cs="Arial"/>
        </w:rPr>
        <w:t xml:space="preserve"> by the council, or duly delegated committee.</w:t>
      </w:r>
      <w:ins w:id="878" w:author="Mr Strickland" w:date="2024-12-22T13:35:00Z">
        <w:r w:rsidR="006153BE">
          <w:rPr>
            <w:rFonts w:ascii="Arial" w:hAnsi="Arial" w:cs="Arial"/>
          </w:rPr>
          <w:t xml:space="preserve">  [????? does the PC have </w:t>
        </w:r>
        <w:r w:rsidR="006153BE">
          <w:rPr>
            <w:rFonts w:ascii="Arial" w:hAnsi="Arial" w:cs="Arial"/>
          </w:rPr>
          <w:t>fidelity</w:t>
        </w:r>
        <w:r w:rsidR="006153BE">
          <w:rPr>
            <w:rFonts w:ascii="Arial" w:hAnsi="Arial" w:cs="Arial"/>
          </w:rPr>
          <w:t xml:space="preserve"> guarantee insurance?]</w:t>
        </w:r>
      </w:ins>
    </w:p>
    <w:p w:rsidR="007E6C3C" w:rsidRPr="009F1AF9" w:rsidDel="006153BE" w:rsidRDefault="007E6C3C" w:rsidP="009F1AF9">
      <w:pPr>
        <w:pStyle w:val="Heading1"/>
        <w:rPr>
          <w:del w:id="879" w:author="Mr Strickland" w:date="2024-12-22T13:36:00Z"/>
          <w:rFonts w:ascii="Arial" w:hAnsi="Arial" w:cs="Arial"/>
        </w:rPr>
      </w:pPr>
      <w:bookmarkStart w:id="880" w:name="_Toc165549969"/>
      <w:del w:id="881" w:author="Mr Strickland" w:date="2024-12-22T13:36:00Z">
        <w:r w:rsidRPr="009F1AF9" w:rsidDel="006153BE">
          <w:rPr>
            <w:rFonts w:ascii="Arial" w:hAnsi="Arial" w:cs="Arial"/>
          </w:rPr>
          <w:delText>[Charities]</w:delText>
        </w:r>
        <w:bookmarkEnd w:id="880"/>
      </w:del>
    </w:p>
    <w:p w:rsidR="007E6C3C" w:rsidRPr="009F1AF9" w:rsidDel="006153BE" w:rsidRDefault="007E6C3C" w:rsidP="009F1AF9">
      <w:pPr>
        <w:pStyle w:val="ListParagraph"/>
        <w:numPr>
          <w:ilvl w:val="1"/>
          <w:numId w:val="21"/>
        </w:numPr>
        <w:spacing w:after="120"/>
        <w:contextualSpacing w:val="0"/>
        <w:rPr>
          <w:del w:id="882" w:author="Mr Strickland" w:date="2024-12-22T13:36:00Z"/>
          <w:rFonts w:ascii="Arial" w:hAnsi="Arial" w:cs="Arial"/>
        </w:rPr>
      </w:pPr>
      <w:del w:id="883" w:author="Mr Strickland" w:date="2024-12-22T13:36:00Z">
        <w:r w:rsidRPr="009F1AF9" w:rsidDel="006153BE">
          <w:rPr>
            <w:rFonts w:ascii="Arial" w:hAnsi="Arial" w:cs="Arial"/>
          </w:rPr>
          <w:delTex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delText>
        </w:r>
      </w:del>
    </w:p>
    <w:p w:rsidR="007E6C3C" w:rsidRPr="009F1AF9" w:rsidRDefault="007E6C3C" w:rsidP="009F1AF9">
      <w:pPr>
        <w:pStyle w:val="Heading1"/>
        <w:rPr>
          <w:rFonts w:ascii="Arial" w:hAnsi="Arial" w:cs="Arial"/>
        </w:rPr>
      </w:pPr>
      <w:bookmarkStart w:id="884" w:name="_Toc165549970"/>
      <w:r w:rsidRPr="009F1AF9">
        <w:rPr>
          <w:rFonts w:ascii="Arial" w:hAnsi="Arial" w:cs="Arial"/>
        </w:rPr>
        <w:t>Suspension and revision of Financial Regulations</w:t>
      </w:r>
      <w:bookmarkEnd w:id="884"/>
    </w:p>
    <w:p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del w:id="885" w:author="Mr Strickland" w:date="2024-12-22T13:36:00Z">
        <w:r w:rsidRPr="009F1AF9" w:rsidDel="006153BE">
          <w:rPr>
            <w:rFonts w:ascii="Arial" w:hAnsi="Arial" w:cs="Arial"/>
          </w:rPr>
          <w:delText>[</w:delText>
        </w:r>
      </w:del>
      <w:r w:rsidRPr="009F1AF9">
        <w:rPr>
          <w:rFonts w:ascii="Arial" w:hAnsi="Arial" w:cs="Arial"/>
        </w:rPr>
        <w:t>annually</w:t>
      </w:r>
      <w:del w:id="886" w:author="Mr Strickland" w:date="2024-12-22T13:36:00Z">
        <w:r w:rsidRPr="009F1AF9" w:rsidDel="006153BE">
          <w:rPr>
            <w:rFonts w:ascii="Arial" w:hAnsi="Arial" w:cs="Arial"/>
          </w:rPr>
          <w:delText>]</w:delText>
        </w:r>
      </w:del>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w:t>
      </w:r>
      <w:proofErr w:type="spellStart"/>
      <w:r w:rsidR="00FA5A07" w:rsidRPr="009F1AF9">
        <w:rPr>
          <w:rFonts w:ascii="Arial" w:hAnsi="Arial" w:cs="Arial"/>
        </w:rPr>
        <w:t>disapply</w:t>
      </w:r>
      <w:proofErr w:type="spellEnd"/>
      <w:r w:rsidR="00FA5A07" w:rsidRPr="009F1AF9">
        <w:rPr>
          <w:rFonts w:ascii="Arial" w:hAnsi="Arial" w:cs="Arial"/>
        </w:rPr>
        <w:t xml:space="preserve">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887" w:name="_Hlk164865589"/>
    </w:p>
    <w:p w:rsidR="001B6977" w:rsidRPr="009F1AF9" w:rsidRDefault="001B6977" w:rsidP="009F1AF9">
      <w:pPr>
        <w:rPr>
          <w:rFonts w:ascii="Arial" w:hAnsi="Arial" w:cs="Arial"/>
          <w:b/>
        </w:rPr>
      </w:pPr>
      <w:bookmarkStart w:id="888" w:name="_Toc164085319"/>
      <w:r w:rsidRPr="009F1AF9">
        <w:rPr>
          <w:rFonts w:ascii="Arial" w:hAnsi="Arial" w:cs="Arial"/>
        </w:rPr>
        <w:br w:type="page"/>
      </w:r>
    </w:p>
    <w:p w:rsidR="001F3A61" w:rsidRPr="009F1AF9" w:rsidRDefault="001F3A61" w:rsidP="009F1AF9">
      <w:pPr>
        <w:pStyle w:val="Heading1"/>
        <w:numPr>
          <w:ilvl w:val="0"/>
          <w:numId w:val="0"/>
        </w:numPr>
        <w:rPr>
          <w:rFonts w:ascii="Arial" w:hAnsi="Arial" w:cs="Arial"/>
        </w:rPr>
      </w:pPr>
      <w:bookmarkStart w:id="88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888"/>
      <w:bookmarkEnd w:id="889"/>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w:t>
      </w:r>
      <w:r w:rsidRPr="006153BE">
        <w:rPr>
          <w:rFonts w:ascii="Arial" w:hAnsi="Arial" w:cs="Arial"/>
          <w:color w:val="FF0000"/>
          <w:rPrChange w:id="890" w:author="Mr Strickland" w:date="2024-12-22T13:37:00Z">
            <w:rPr>
              <w:rFonts w:ascii="Arial" w:hAnsi="Arial" w:cs="Arial"/>
            </w:rPr>
          </w:rPrChange>
        </w:rPr>
        <w:t>insert reference of the council’s relevant standing order</w:t>
      </w:r>
      <w:r w:rsidRPr="009F1AF9">
        <w:rPr>
          <w:rFonts w:ascii="Arial" w:hAnsi="Arial" w:cs="Arial"/>
        </w:rPr>
        <w:t>] and shall refer to the terms of the Bribery Act 2010.</w:t>
      </w:r>
    </w:p>
    <w:p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w:t>
      </w:r>
      <w:del w:id="891" w:author="Mr Strickland" w:date="2024-12-22T13:38:00Z">
        <w:r w:rsidR="001F3A61" w:rsidRPr="009F1AF9" w:rsidDel="006153BE">
          <w:rPr>
            <w:rFonts w:ascii="Arial" w:hAnsi="Arial" w:cs="Arial"/>
          </w:rPr>
          <w:delText>,</w:delText>
        </w:r>
      </w:del>
      <w:r w:rsidR="001F3A61" w:rsidRPr="009F1AF9">
        <w:rPr>
          <w:rFonts w:ascii="Arial" w:hAnsi="Arial" w:cs="Arial"/>
        </w:rPr>
        <w:t xml:space="preserve"> </w:t>
      </w:r>
      <w:del w:id="892" w:author="Mr Strickland" w:date="2024-12-22T13:37:00Z">
        <w:r w:rsidR="001F3A61" w:rsidRPr="009F1AF9" w:rsidDel="006153BE">
          <w:rPr>
            <w:rFonts w:ascii="Arial" w:hAnsi="Arial" w:cs="Arial"/>
          </w:rPr>
          <w:delText>or duly delegated committee</w:delText>
        </w:r>
      </w:del>
      <w:del w:id="893" w:author="Mr Strickland" w:date="2024-12-22T13:38:00Z">
        <w:r w:rsidR="001F3A61" w:rsidRPr="009F1AF9" w:rsidDel="006153BE">
          <w:rPr>
            <w:rFonts w:ascii="Arial" w:hAnsi="Arial" w:cs="Arial"/>
          </w:rPr>
          <w:delText>,</w:delText>
        </w:r>
      </w:del>
      <w:r w:rsidR="001F3A61" w:rsidRPr="009F1AF9">
        <w:rPr>
          <w:rFonts w:ascii="Arial" w:hAnsi="Arial" w:cs="Arial"/>
        </w:rPr>
        <w:t xml:space="preserv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88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420" w:rsidRDefault="00786420" w:rsidP="00225AAB">
      <w:r>
        <w:separator/>
      </w:r>
    </w:p>
  </w:endnote>
  <w:endnote w:type="continuationSeparator" w:id="0">
    <w:p w:rsidR="00786420" w:rsidRDefault="00786420" w:rsidP="00225AAB">
      <w:r>
        <w:continuationSeparator/>
      </w:r>
    </w:p>
  </w:endnote>
  <w:endnote w:type="continuationNotice" w:id="1">
    <w:p w:rsidR="00786420" w:rsidRDefault="0078642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140746"/>
      <w:docPartObj>
        <w:docPartGallery w:val="Page Numbers (Bottom of Page)"/>
        <w:docPartUnique/>
      </w:docPartObj>
    </w:sdtPr>
    <w:sdtEndPr>
      <w:rPr>
        <w:rFonts w:ascii="Arial" w:hAnsi="Arial" w:cs="Arial"/>
        <w:noProof/>
      </w:rPr>
    </w:sdtEndPr>
    <w:sdtContent>
      <w:p w:rsidR="001C628B" w:rsidRPr="009F1AF9" w:rsidRDefault="00CD6CB5">
        <w:pPr>
          <w:pStyle w:val="Footer"/>
          <w:jc w:val="center"/>
          <w:rPr>
            <w:rFonts w:ascii="Arial" w:hAnsi="Arial" w:cs="Arial"/>
          </w:rPr>
        </w:pPr>
        <w:r w:rsidRPr="009F1AF9">
          <w:rPr>
            <w:rFonts w:ascii="Arial" w:hAnsi="Arial" w:cs="Arial"/>
          </w:rPr>
          <w:fldChar w:fldCharType="begin"/>
        </w:r>
        <w:r w:rsidR="001C628B" w:rsidRPr="009F1AF9">
          <w:rPr>
            <w:rFonts w:ascii="Arial" w:hAnsi="Arial" w:cs="Arial"/>
          </w:rPr>
          <w:instrText xml:space="preserve"> PAGE   \* MERGEFORMAT </w:instrText>
        </w:r>
        <w:r w:rsidRPr="009F1AF9">
          <w:rPr>
            <w:rFonts w:ascii="Arial" w:hAnsi="Arial" w:cs="Arial"/>
          </w:rPr>
          <w:fldChar w:fldCharType="separate"/>
        </w:r>
        <w:r w:rsidR="00A57529">
          <w:rPr>
            <w:rFonts w:ascii="Arial" w:hAnsi="Arial" w:cs="Arial"/>
            <w:noProof/>
          </w:rPr>
          <w:t>18</w:t>
        </w:r>
        <w:r w:rsidRPr="009F1AF9">
          <w:rPr>
            <w:rFonts w:ascii="Arial" w:hAnsi="Arial" w:cs="Arial"/>
            <w:noProof/>
          </w:rPr>
          <w:fldChar w:fldCharType="end"/>
        </w:r>
      </w:p>
    </w:sdtContent>
  </w:sdt>
  <w:p w:rsidR="001C628B" w:rsidRPr="00815732" w:rsidRDefault="001C628B" w:rsidP="00390A24">
    <w:pPr>
      <w:pStyle w:val="Footer"/>
      <w:rPr>
        <w:rFonts w:ascii="Gotham Book" w:hAnsi="Gotham Book"/>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420" w:rsidRDefault="00786420" w:rsidP="00225AAB">
      <w:r>
        <w:separator/>
      </w:r>
    </w:p>
  </w:footnote>
  <w:footnote w:type="continuationSeparator" w:id="0">
    <w:p w:rsidR="00786420" w:rsidRDefault="00786420" w:rsidP="00225AAB">
      <w:r>
        <w:continuationSeparator/>
      </w:r>
    </w:p>
  </w:footnote>
  <w:footnote w:type="continuationNotice" w:id="1">
    <w:p w:rsidR="00786420" w:rsidRDefault="00786420">
      <w:pPr>
        <w:spacing w:after="0" w:line="240" w:lineRule="auto"/>
      </w:pPr>
    </w:p>
  </w:footnote>
  <w:footnote w:id="2">
    <w:p w:rsidR="001C628B" w:rsidRPr="00433BCE" w:rsidDel="001C628B" w:rsidRDefault="001C628B" w:rsidP="00D22E75">
      <w:pPr>
        <w:pStyle w:val="FootnoteText"/>
        <w:rPr>
          <w:del w:id="212" w:author="Mr Strickland" w:date="2024-12-22T11:55:00Z"/>
          <w:rFonts w:ascii="Gotham Book" w:hAnsi="Gotham Book"/>
          <w:sz w:val="16"/>
          <w:szCs w:val="16"/>
        </w:rPr>
      </w:pPr>
      <w:del w:id="213" w:author="Mr Strickland" w:date="2024-12-22T11:55:00Z">
        <w:r w:rsidRPr="00433BCE" w:rsidDel="001C628B">
          <w:rPr>
            <w:rStyle w:val="FootnoteReference"/>
            <w:rFonts w:ascii="Gotham Book" w:hAnsi="Gotham Book"/>
            <w:sz w:val="16"/>
            <w:szCs w:val="16"/>
          </w:rPr>
          <w:footnoteRef/>
        </w:r>
        <w:r w:rsidRPr="00433BCE" w:rsidDel="001C628B">
          <w:rPr>
            <w:rFonts w:ascii="Gotham Book" w:hAnsi="Gotham Book"/>
            <w:sz w:val="16"/>
            <w:szCs w:val="16"/>
          </w:rPr>
          <w:delText xml:space="preserve"> The Regulations require councils </w:delText>
        </w:r>
        <w:r w:rsidRPr="000E6E56" w:rsidDel="001C628B">
          <w:rPr>
            <w:rFonts w:ascii="Gotham Book" w:hAnsi="Gotham Book"/>
            <w:sz w:val="16"/>
            <w:szCs w:val="16"/>
          </w:rPr>
          <w:delText xml:space="preserve">to </w:delText>
        </w:r>
        <w:r w:rsidDel="001C628B">
          <w:rPr>
            <w:rFonts w:ascii="Gotham Book" w:hAnsi="Gotham Book"/>
            <w:sz w:val="16"/>
            <w:szCs w:val="16"/>
          </w:rPr>
          <w:delText>use</w:delText>
        </w:r>
        <w:r w:rsidRPr="000E6E56" w:rsidDel="001C628B">
          <w:rPr>
            <w:rFonts w:ascii="Gotham Book" w:hAnsi="Gotham Book"/>
            <w:sz w:val="16"/>
            <w:szCs w:val="16"/>
          </w:rPr>
          <w:delText xml:space="preserve"> the Contracts Finder website if they advertise contract opportunities</w:delText>
        </w:r>
        <w:r w:rsidRPr="00433BCE" w:rsidDel="001C628B">
          <w:rPr>
            <w:rFonts w:ascii="Gotham Book" w:hAnsi="Gotham Book"/>
            <w:sz w:val="16"/>
            <w:szCs w:val="16"/>
          </w:rPr>
          <w:delText xml:space="preserve"> and </w:delText>
        </w:r>
        <w:r w:rsidDel="001C628B">
          <w:rPr>
            <w:rFonts w:ascii="Gotham Book" w:hAnsi="Gotham Book"/>
            <w:sz w:val="16"/>
            <w:szCs w:val="16"/>
          </w:rPr>
          <w:delText xml:space="preserve">also </w:delText>
        </w:r>
        <w:r w:rsidRPr="00433BCE" w:rsidDel="001C628B">
          <w:rPr>
            <w:rFonts w:ascii="Gotham Book" w:hAnsi="Gotham Book"/>
            <w:sz w:val="16"/>
            <w:szCs w:val="16"/>
          </w:rPr>
          <w:delText>to publicise the award of contracts</w:delText>
        </w:r>
        <w:r w:rsidDel="001C628B">
          <w:rPr>
            <w:rFonts w:ascii="Gotham Book" w:hAnsi="Gotham Book"/>
            <w:sz w:val="16"/>
            <w:szCs w:val="16"/>
          </w:rPr>
          <w:delText xml:space="preserve"> over £30,000 including VAT, regardless of whether they were advertised.</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8B" w:rsidRDefault="001C628B" w:rsidP="00225A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ocumentProtection w:edit="forms" w:enforcement="0"/>
  <w:defaultTabStop w:val="720"/>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8B"/>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7F3"/>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4377"/>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576C"/>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153BE"/>
    <w:rsid w:val="00623238"/>
    <w:rsid w:val="00636D1C"/>
    <w:rsid w:val="00641DC7"/>
    <w:rsid w:val="00646402"/>
    <w:rsid w:val="00655805"/>
    <w:rsid w:val="00656D9D"/>
    <w:rsid w:val="006572B8"/>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6420"/>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544F"/>
    <w:rsid w:val="00937815"/>
    <w:rsid w:val="00942866"/>
    <w:rsid w:val="009440BE"/>
    <w:rsid w:val="00945A4F"/>
    <w:rsid w:val="00947FA8"/>
    <w:rsid w:val="0095179D"/>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0B65"/>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529"/>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4566"/>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6CB5"/>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1053"/>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6703"/>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529F"/>
    <w:rsid w:val="00ED7CBE"/>
    <w:rsid w:val="00EE287D"/>
    <w:rsid w:val="00EE2C29"/>
    <w:rsid w:val="00EE5BEB"/>
    <w:rsid w:val="00EE777D"/>
    <w:rsid w:val="00EF2A8F"/>
    <w:rsid w:val="00EF7214"/>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B65"/>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r="http://schemas.openxmlformats.org/officeDocument/2006/relationships" xmlns:w="http://schemas.openxmlformats.org/wordprocessingml/2006/main">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F63966F4-363D-4C9F-92E6-1A8AC76A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6634</Words>
  <Characters>37816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Mr Strickland</cp:lastModifiedBy>
  <cp:revision>6</cp:revision>
  <cp:lastPrinted>2024-04-25T09:10:00Z</cp:lastPrinted>
  <dcterms:created xsi:type="dcterms:W3CDTF">2024-12-21T16:07:00Z</dcterms:created>
  <dcterms:modified xsi:type="dcterms:W3CDTF">2024-12-22T13:41:00Z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